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657" w:rsidRPr="00A36F6D" w:rsidRDefault="00642657" w:rsidP="00B844A1">
      <w:pPr>
        <w:tabs>
          <w:tab w:val="center" w:pos="4320"/>
        </w:tabs>
        <w:suppressAutoHyphens/>
        <w:jc w:val="center"/>
        <w:rPr>
          <w:rFonts w:ascii="Times New Roman" w:hAnsi="Times New Roman"/>
          <w:b/>
          <w:spacing w:val="-2"/>
          <w:sz w:val="22"/>
        </w:rPr>
      </w:pPr>
      <w:r w:rsidRPr="00A36F6D">
        <w:rPr>
          <w:rFonts w:ascii="Times New Roman" w:hAnsi="Times New Roman"/>
          <w:b/>
          <w:spacing w:val="-2"/>
          <w:sz w:val="22"/>
        </w:rPr>
        <w:t xml:space="preserve">SECTION </w:t>
      </w:r>
      <w:r w:rsidR="00865F89" w:rsidRPr="00A36F6D">
        <w:rPr>
          <w:rFonts w:ascii="Times New Roman" w:hAnsi="Times New Roman"/>
          <w:b/>
          <w:spacing w:val="-2"/>
          <w:sz w:val="22"/>
        </w:rPr>
        <w:t>0</w:t>
      </w:r>
      <w:r w:rsidR="00E34C57" w:rsidRPr="00A36F6D">
        <w:rPr>
          <w:rFonts w:ascii="Times New Roman" w:hAnsi="Times New Roman"/>
          <w:b/>
          <w:spacing w:val="-2"/>
          <w:sz w:val="22"/>
        </w:rPr>
        <w:t>2</w:t>
      </w:r>
      <w:r w:rsidR="00746B6D" w:rsidRPr="00A36F6D">
        <w:rPr>
          <w:rFonts w:ascii="Times New Roman" w:hAnsi="Times New Roman"/>
          <w:b/>
          <w:spacing w:val="-2"/>
          <w:sz w:val="22"/>
        </w:rPr>
        <w:t>8700</w:t>
      </w:r>
    </w:p>
    <w:p w:rsidR="00642657" w:rsidRPr="00A36F6D" w:rsidRDefault="00642657" w:rsidP="00B844A1">
      <w:pPr>
        <w:tabs>
          <w:tab w:val="left" w:pos="-720"/>
          <w:tab w:val="left" w:pos="864"/>
          <w:tab w:val="left" w:pos="1440"/>
          <w:tab w:val="left" w:pos="2016"/>
          <w:tab w:val="left" w:pos="2592"/>
          <w:tab w:val="left" w:pos="3168"/>
          <w:tab w:val="left" w:pos="3744"/>
          <w:tab w:val="left" w:pos="4320"/>
          <w:tab w:val="left" w:pos="5472"/>
          <w:tab w:val="left" w:pos="9072"/>
        </w:tabs>
        <w:suppressAutoHyphens/>
        <w:jc w:val="both"/>
        <w:rPr>
          <w:rFonts w:ascii="Times New Roman" w:hAnsi="Times New Roman"/>
          <w:spacing w:val="-2"/>
          <w:sz w:val="22"/>
        </w:rPr>
      </w:pPr>
    </w:p>
    <w:p w:rsidR="00642657" w:rsidRPr="00A36F6D" w:rsidRDefault="002C3E81" w:rsidP="00B844A1">
      <w:pPr>
        <w:tabs>
          <w:tab w:val="center" w:pos="4320"/>
        </w:tabs>
        <w:suppressAutoHyphens/>
        <w:jc w:val="center"/>
        <w:rPr>
          <w:rFonts w:ascii="Times New Roman" w:hAnsi="Times New Roman"/>
          <w:b/>
          <w:spacing w:val="-2"/>
          <w:sz w:val="22"/>
        </w:rPr>
      </w:pPr>
      <w:r w:rsidRPr="00A36F6D">
        <w:rPr>
          <w:rFonts w:ascii="Times New Roman" w:hAnsi="Times New Roman"/>
          <w:b/>
          <w:spacing w:val="-2"/>
          <w:sz w:val="22"/>
        </w:rPr>
        <w:t>M</w:t>
      </w:r>
      <w:r w:rsidR="00E34C57" w:rsidRPr="00A36F6D">
        <w:rPr>
          <w:rFonts w:ascii="Times New Roman" w:hAnsi="Times New Roman"/>
          <w:b/>
          <w:spacing w:val="-2"/>
          <w:sz w:val="22"/>
        </w:rPr>
        <w:t>ERCURY REM</w:t>
      </w:r>
      <w:r w:rsidR="00865F89" w:rsidRPr="00A36F6D">
        <w:rPr>
          <w:rFonts w:ascii="Times New Roman" w:hAnsi="Times New Roman"/>
          <w:b/>
          <w:spacing w:val="-2"/>
          <w:sz w:val="22"/>
        </w:rPr>
        <w:t>E</w:t>
      </w:r>
      <w:r w:rsidR="00E34C57" w:rsidRPr="00A36F6D">
        <w:rPr>
          <w:rFonts w:ascii="Times New Roman" w:hAnsi="Times New Roman"/>
          <w:b/>
          <w:spacing w:val="-2"/>
          <w:sz w:val="22"/>
        </w:rPr>
        <w:t>DIATION</w:t>
      </w:r>
    </w:p>
    <w:p w:rsidR="00B060E5" w:rsidRPr="00A36F6D" w:rsidRDefault="00B060E5" w:rsidP="00B844A1">
      <w:pPr>
        <w:tabs>
          <w:tab w:val="left" w:pos="-720"/>
          <w:tab w:val="left" w:pos="864"/>
          <w:tab w:val="left" w:pos="1440"/>
          <w:tab w:val="left" w:pos="2016"/>
          <w:tab w:val="left" w:pos="2592"/>
          <w:tab w:val="left" w:pos="3168"/>
          <w:tab w:val="left" w:pos="3744"/>
          <w:tab w:val="left" w:pos="4320"/>
          <w:tab w:val="left" w:pos="5472"/>
          <w:tab w:val="left" w:pos="9072"/>
        </w:tabs>
        <w:suppressAutoHyphens/>
        <w:jc w:val="both"/>
        <w:rPr>
          <w:rFonts w:ascii="Times New Roman" w:hAnsi="Times New Roman"/>
          <w:spacing w:val="-2"/>
          <w:sz w:val="22"/>
        </w:rPr>
      </w:pPr>
    </w:p>
    <w:p w:rsidR="00566F35" w:rsidRPr="00A36F6D" w:rsidRDefault="00566F35" w:rsidP="00B844A1">
      <w:pPr>
        <w:tabs>
          <w:tab w:val="left" w:pos="-720"/>
          <w:tab w:val="left" w:pos="864"/>
          <w:tab w:val="left" w:pos="1440"/>
          <w:tab w:val="left" w:pos="2016"/>
          <w:tab w:val="left" w:pos="2592"/>
          <w:tab w:val="left" w:pos="3168"/>
          <w:tab w:val="left" w:pos="3744"/>
          <w:tab w:val="left" w:pos="4320"/>
          <w:tab w:val="left" w:pos="5472"/>
          <w:tab w:val="left" w:pos="9072"/>
        </w:tabs>
        <w:suppressAutoHyphens/>
        <w:jc w:val="both"/>
        <w:rPr>
          <w:rFonts w:ascii="Times New Roman" w:hAnsi="Times New Roman"/>
          <w:spacing w:val="-2"/>
          <w:sz w:val="22"/>
        </w:rPr>
      </w:pPr>
    </w:p>
    <w:p w:rsidR="00642657" w:rsidRPr="00A36F6D" w:rsidRDefault="00865F89" w:rsidP="00B844A1">
      <w:pPr>
        <w:tabs>
          <w:tab w:val="left" w:pos="-720"/>
          <w:tab w:val="left" w:pos="0"/>
          <w:tab w:val="left" w:pos="1440"/>
        </w:tabs>
        <w:suppressAutoHyphens/>
        <w:jc w:val="both"/>
        <w:rPr>
          <w:rFonts w:ascii="Times New Roman" w:hAnsi="Times New Roman"/>
          <w:spacing w:val="-2"/>
          <w:sz w:val="22"/>
          <w:highlight w:val="yellow"/>
        </w:rPr>
      </w:pPr>
      <w:r w:rsidRPr="00A36F6D">
        <w:rPr>
          <w:rFonts w:ascii="Times New Roman" w:hAnsi="Times New Roman"/>
          <w:spacing w:val="-2"/>
          <w:sz w:val="22"/>
          <w:highlight w:val="yellow"/>
        </w:rPr>
        <w:t xml:space="preserve">USE </w:t>
      </w:r>
      <w:r w:rsidR="00642657" w:rsidRPr="00A36F6D">
        <w:rPr>
          <w:rFonts w:ascii="Times New Roman" w:hAnsi="Times New Roman"/>
          <w:spacing w:val="-2"/>
          <w:sz w:val="22"/>
          <w:highlight w:val="yellow"/>
        </w:rPr>
        <w:t xml:space="preserve">THIS SECTION FOR PROJECTS </w:t>
      </w:r>
      <w:r w:rsidRPr="00A36F6D">
        <w:rPr>
          <w:rFonts w:ascii="Times New Roman" w:hAnsi="Times New Roman"/>
          <w:spacing w:val="-2"/>
          <w:sz w:val="22"/>
          <w:highlight w:val="yellow"/>
        </w:rPr>
        <w:t>WHERE</w:t>
      </w:r>
      <w:r w:rsidR="00642657" w:rsidRPr="00A36F6D">
        <w:rPr>
          <w:rFonts w:ascii="Times New Roman" w:hAnsi="Times New Roman"/>
          <w:spacing w:val="-2"/>
          <w:sz w:val="22"/>
          <w:highlight w:val="yellow"/>
        </w:rPr>
        <w:t xml:space="preserve"> </w:t>
      </w:r>
      <w:r w:rsidR="00E34C57" w:rsidRPr="00A36F6D">
        <w:rPr>
          <w:rFonts w:ascii="Times New Roman" w:hAnsi="Times New Roman"/>
          <w:spacing w:val="-2"/>
          <w:sz w:val="22"/>
          <w:highlight w:val="yellow"/>
        </w:rPr>
        <w:t xml:space="preserve">MERCURY </w:t>
      </w:r>
      <w:r w:rsidRPr="00A36F6D">
        <w:rPr>
          <w:rFonts w:ascii="Times New Roman" w:hAnsi="Times New Roman"/>
          <w:spacing w:val="-2"/>
          <w:sz w:val="22"/>
          <w:highlight w:val="yellow"/>
        </w:rPr>
        <w:t>HA</w:t>
      </w:r>
      <w:r w:rsidR="00642657" w:rsidRPr="00A36F6D">
        <w:rPr>
          <w:rFonts w:ascii="Times New Roman" w:hAnsi="Times New Roman"/>
          <w:spacing w:val="-2"/>
          <w:sz w:val="22"/>
          <w:highlight w:val="yellow"/>
        </w:rPr>
        <w:t>S</w:t>
      </w:r>
      <w:r w:rsidRPr="00A36F6D">
        <w:rPr>
          <w:rFonts w:ascii="Times New Roman" w:hAnsi="Times New Roman"/>
          <w:spacing w:val="-2"/>
          <w:sz w:val="22"/>
          <w:highlight w:val="yellow"/>
        </w:rPr>
        <w:t xml:space="preserve"> BEEN</w:t>
      </w:r>
      <w:r w:rsidR="00642657" w:rsidRPr="00A36F6D">
        <w:rPr>
          <w:rFonts w:ascii="Times New Roman" w:hAnsi="Times New Roman"/>
          <w:spacing w:val="-2"/>
          <w:sz w:val="22"/>
          <w:highlight w:val="yellow"/>
        </w:rPr>
        <w:t xml:space="preserve"> </w:t>
      </w:r>
      <w:r w:rsidR="003709B6" w:rsidRPr="00A36F6D">
        <w:rPr>
          <w:rFonts w:ascii="Times New Roman" w:hAnsi="Times New Roman"/>
          <w:spacing w:val="-2"/>
          <w:sz w:val="22"/>
          <w:highlight w:val="yellow"/>
        </w:rPr>
        <w:t xml:space="preserve">IDENTIFIED </w:t>
      </w:r>
      <w:r w:rsidR="00642657" w:rsidRPr="00A36F6D">
        <w:rPr>
          <w:rFonts w:ascii="Times New Roman" w:hAnsi="Times New Roman"/>
          <w:spacing w:val="-2"/>
          <w:sz w:val="22"/>
          <w:highlight w:val="yellow"/>
        </w:rPr>
        <w:t xml:space="preserve">AND </w:t>
      </w:r>
      <w:r w:rsidRPr="00A36F6D">
        <w:rPr>
          <w:rFonts w:ascii="Times New Roman" w:hAnsi="Times New Roman"/>
          <w:spacing w:val="-2"/>
          <w:sz w:val="22"/>
          <w:highlight w:val="yellow"/>
        </w:rPr>
        <w:t xml:space="preserve">REQIRES </w:t>
      </w:r>
      <w:r w:rsidR="003709B6" w:rsidRPr="00A36F6D">
        <w:rPr>
          <w:rFonts w:ascii="Times New Roman" w:hAnsi="Times New Roman"/>
          <w:spacing w:val="-2"/>
          <w:sz w:val="22"/>
          <w:highlight w:val="yellow"/>
        </w:rPr>
        <w:t xml:space="preserve">REMEDIATION </w:t>
      </w:r>
      <w:r w:rsidR="006749CE" w:rsidRPr="00A36F6D">
        <w:rPr>
          <w:rFonts w:ascii="Times New Roman" w:hAnsi="Times New Roman"/>
          <w:spacing w:val="-2"/>
          <w:sz w:val="22"/>
          <w:highlight w:val="yellow"/>
        </w:rPr>
        <w:t>AND DISPOSAL</w:t>
      </w:r>
      <w:r w:rsidR="00642657" w:rsidRPr="00A36F6D">
        <w:rPr>
          <w:rFonts w:ascii="Times New Roman" w:hAnsi="Times New Roman"/>
          <w:spacing w:val="-2"/>
          <w:sz w:val="22"/>
          <w:highlight w:val="yellow"/>
        </w:rPr>
        <w:t>.</w:t>
      </w:r>
      <w:r w:rsidR="005D062E" w:rsidRPr="00A36F6D">
        <w:rPr>
          <w:rFonts w:ascii="Times New Roman" w:hAnsi="Times New Roman"/>
          <w:spacing w:val="-2"/>
          <w:sz w:val="22"/>
          <w:highlight w:val="yellow"/>
        </w:rPr>
        <w:t xml:space="preserve"> INCLUDE </w:t>
      </w:r>
      <w:r w:rsidRPr="00A36F6D">
        <w:rPr>
          <w:rFonts w:ascii="Times New Roman" w:hAnsi="Times New Roman"/>
          <w:spacing w:val="-2"/>
          <w:sz w:val="22"/>
          <w:highlight w:val="yellow"/>
        </w:rPr>
        <w:t xml:space="preserve">MERCURY SURVEY </w:t>
      </w:r>
      <w:r w:rsidR="005D062E" w:rsidRPr="00A36F6D">
        <w:rPr>
          <w:rFonts w:ascii="Times New Roman" w:hAnsi="Times New Roman"/>
          <w:spacing w:val="-2"/>
          <w:sz w:val="22"/>
          <w:highlight w:val="yellow"/>
        </w:rPr>
        <w:t>REPORT IN THE APPENDIX.</w:t>
      </w:r>
      <w:r w:rsidR="007C60C5" w:rsidRPr="00A36F6D">
        <w:rPr>
          <w:rFonts w:ascii="Times New Roman" w:hAnsi="Times New Roman"/>
          <w:spacing w:val="-2"/>
          <w:sz w:val="22"/>
          <w:highlight w:val="yellow"/>
        </w:rPr>
        <w:t xml:space="preserve"> SEE </w:t>
      </w:r>
      <w:r w:rsidRPr="00A36F6D">
        <w:rPr>
          <w:rFonts w:ascii="Times New Roman" w:hAnsi="Times New Roman"/>
          <w:spacing w:val="-2"/>
          <w:sz w:val="22"/>
          <w:highlight w:val="yellow"/>
        </w:rPr>
        <w:t>INFORMATION AT THE END OF THIS S</w:t>
      </w:r>
      <w:r w:rsidR="007C60C5" w:rsidRPr="00A36F6D">
        <w:rPr>
          <w:rFonts w:ascii="Times New Roman" w:hAnsi="Times New Roman"/>
          <w:spacing w:val="-2"/>
          <w:sz w:val="22"/>
          <w:highlight w:val="yellow"/>
        </w:rPr>
        <w:t>ECTION.</w:t>
      </w:r>
    </w:p>
    <w:p w:rsidR="00642657" w:rsidRPr="00A36F6D" w:rsidRDefault="00642657" w:rsidP="00B844A1">
      <w:pPr>
        <w:tabs>
          <w:tab w:val="left" w:pos="-720"/>
          <w:tab w:val="left" w:pos="864"/>
          <w:tab w:val="left" w:pos="1440"/>
          <w:tab w:val="left" w:pos="2016"/>
          <w:tab w:val="left" w:pos="2592"/>
          <w:tab w:val="left" w:pos="3168"/>
          <w:tab w:val="left" w:pos="3744"/>
          <w:tab w:val="left" w:pos="4320"/>
          <w:tab w:val="left" w:pos="5472"/>
          <w:tab w:val="left" w:pos="9072"/>
        </w:tabs>
        <w:suppressAutoHyphens/>
        <w:jc w:val="both"/>
        <w:rPr>
          <w:rFonts w:ascii="Times New Roman" w:hAnsi="Times New Roman"/>
          <w:b/>
          <w:spacing w:val="-2"/>
          <w:sz w:val="22"/>
        </w:rPr>
      </w:pPr>
      <w:r w:rsidRPr="00A36F6D">
        <w:rPr>
          <w:rFonts w:ascii="Times New Roman" w:hAnsi="Times New Roman"/>
          <w:b/>
          <w:spacing w:val="-2"/>
          <w:sz w:val="22"/>
        </w:rPr>
        <w:t>PART 1   GENERAL</w:t>
      </w:r>
    </w:p>
    <w:p w:rsidR="00642657" w:rsidRPr="00A36F6D" w:rsidRDefault="00642657" w:rsidP="00B844A1">
      <w:pPr>
        <w:tabs>
          <w:tab w:val="left" w:pos="-720"/>
          <w:tab w:val="left" w:pos="864"/>
          <w:tab w:val="left" w:pos="1440"/>
          <w:tab w:val="left" w:pos="2016"/>
          <w:tab w:val="left" w:pos="2592"/>
          <w:tab w:val="left" w:pos="3168"/>
          <w:tab w:val="left" w:pos="3744"/>
          <w:tab w:val="left" w:pos="4320"/>
          <w:tab w:val="left" w:pos="5472"/>
          <w:tab w:val="left" w:pos="9072"/>
        </w:tabs>
        <w:suppressAutoHyphens/>
        <w:jc w:val="both"/>
        <w:rPr>
          <w:rFonts w:ascii="Times New Roman" w:hAnsi="Times New Roman"/>
          <w:spacing w:val="-2"/>
          <w:sz w:val="22"/>
        </w:rPr>
      </w:pPr>
    </w:p>
    <w:p w:rsidR="00642657" w:rsidRPr="00A36F6D" w:rsidRDefault="007A55FA" w:rsidP="007A55FA">
      <w:pPr>
        <w:tabs>
          <w:tab w:val="left" w:pos="-720"/>
          <w:tab w:val="left" w:pos="720"/>
          <w:tab w:val="left" w:pos="1440"/>
          <w:tab w:val="left" w:pos="2016"/>
          <w:tab w:val="left" w:pos="2592"/>
          <w:tab w:val="left" w:pos="3168"/>
          <w:tab w:val="left" w:pos="3744"/>
          <w:tab w:val="left" w:pos="4320"/>
          <w:tab w:val="left" w:pos="5472"/>
          <w:tab w:val="left" w:pos="9072"/>
        </w:tabs>
        <w:suppressAutoHyphens/>
        <w:jc w:val="both"/>
        <w:rPr>
          <w:rFonts w:ascii="Times New Roman" w:hAnsi="Times New Roman"/>
          <w:b/>
          <w:spacing w:val="-2"/>
          <w:sz w:val="22"/>
        </w:rPr>
      </w:pPr>
      <w:r w:rsidRPr="00A36F6D">
        <w:rPr>
          <w:rFonts w:ascii="Times New Roman" w:hAnsi="Times New Roman"/>
          <w:b/>
          <w:spacing w:val="-2"/>
          <w:sz w:val="22"/>
        </w:rPr>
        <w:t>1.01</w:t>
      </w:r>
      <w:r w:rsidRPr="00A36F6D">
        <w:rPr>
          <w:rFonts w:ascii="Times New Roman" w:hAnsi="Times New Roman"/>
          <w:b/>
          <w:spacing w:val="-2"/>
          <w:sz w:val="22"/>
        </w:rPr>
        <w:tab/>
      </w:r>
      <w:r w:rsidR="00642657" w:rsidRPr="00A36F6D">
        <w:rPr>
          <w:rFonts w:ascii="Times New Roman" w:hAnsi="Times New Roman"/>
          <w:b/>
          <w:spacing w:val="-2"/>
          <w:sz w:val="22"/>
        </w:rPr>
        <w:t>SUMMARY</w:t>
      </w:r>
    </w:p>
    <w:p w:rsidR="00642657" w:rsidRPr="00A36F6D" w:rsidRDefault="00642657" w:rsidP="007A55FA">
      <w:pPr>
        <w:tabs>
          <w:tab w:val="left" w:pos="-720"/>
          <w:tab w:val="left" w:pos="720"/>
          <w:tab w:val="left" w:pos="1440"/>
          <w:tab w:val="left" w:pos="2016"/>
          <w:tab w:val="left" w:pos="2592"/>
          <w:tab w:val="left" w:pos="3168"/>
          <w:tab w:val="left" w:pos="3744"/>
          <w:tab w:val="left" w:pos="4320"/>
          <w:tab w:val="left" w:pos="5472"/>
          <w:tab w:val="left" w:pos="9072"/>
        </w:tabs>
        <w:suppressAutoHyphens/>
        <w:jc w:val="both"/>
        <w:rPr>
          <w:rFonts w:ascii="Times New Roman" w:hAnsi="Times New Roman"/>
          <w:spacing w:val="-2"/>
          <w:sz w:val="22"/>
        </w:rPr>
      </w:pPr>
    </w:p>
    <w:p w:rsidR="00642657" w:rsidRPr="00A36F6D" w:rsidRDefault="007A55FA" w:rsidP="007A55FA">
      <w:pPr>
        <w:tabs>
          <w:tab w:val="left" w:pos="-720"/>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t>A.</w:t>
      </w:r>
      <w:r w:rsidRPr="00A36F6D">
        <w:rPr>
          <w:rFonts w:ascii="Times New Roman" w:hAnsi="Times New Roman"/>
          <w:spacing w:val="-2"/>
          <w:sz w:val="22"/>
        </w:rPr>
        <w:tab/>
      </w:r>
      <w:r w:rsidR="00642657" w:rsidRPr="00A36F6D">
        <w:rPr>
          <w:rFonts w:ascii="Times New Roman" w:hAnsi="Times New Roman"/>
          <w:spacing w:val="-2"/>
          <w:sz w:val="22"/>
        </w:rPr>
        <w:t xml:space="preserve">This Section specifies the procedures for the </w:t>
      </w:r>
      <w:r w:rsidR="00CF3DA8" w:rsidRPr="00A36F6D">
        <w:rPr>
          <w:rFonts w:ascii="Times New Roman" w:hAnsi="Times New Roman"/>
          <w:spacing w:val="-2"/>
          <w:sz w:val="22"/>
        </w:rPr>
        <w:t xml:space="preserve">removal of </w:t>
      </w:r>
      <w:r w:rsidR="00E34C57" w:rsidRPr="00A36F6D">
        <w:rPr>
          <w:rFonts w:ascii="Times New Roman" w:hAnsi="Times New Roman"/>
          <w:spacing w:val="-2"/>
          <w:sz w:val="22"/>
        </w:rPr>
        <w:t>mercury</w:t>
      </w:r>
      <w:r w:rsidR="00620A50" w:rsidRPr="00A36F6D">
        <w:rPr>
          <w:rFonts w:ascii="Times New Roman" w:hAnsi="Times New Roman"/>
          <w:spacing w:val="-2"/>
          <w:sz w:val="22"/>
        </w:rPr>
        <w:t xml:space="preserve"> wa</w:t>
      </w:r>
      <w:r w:rsidR="00AB01A4" w:rsidRPr="00A36F6D">
        <w:rPr>
          <w:rFonts w:ascii="Times New Roman" w:hAnsi="Times New Roman"/>
          <w:spacing w:val="-2"/>
          <w:sz w:val="22"/>
        </w:rPr>
        <w:t>st</w:t>
      </w:r>
      <w:r w:rsidR="00620A50" w:rsidRPr="00A36F6D">
        <w:rPr>
          <w:rFonts w:ascii="Times New Roman" w:hAnsi="Times New Roman"/>
          <w:spacing w:val="-2"/>
          <w:sz w:val="22"/>
        </w:rPr>
        <w:t>e</w:t>
      </w:r>
      <w:r w:rsidR="00AB01A4" w:rsidRPr="00A36F6D">
        <w:rPr>
          <w:rFonts w:ascii="Times New Roman" w:hAnsi="Times New Roman"/>
          <w:spacing w:val="-2"/>
          <w:sz w:val="22"/>
        </w:rPr>
        <w:t xml:space="preserve"> or </w:t>
      </w:r>
      <w:r w:rsidR="00B23EEF" w:rsidRPr="00A36F6D">
        <w:rPr>
          <w:rFonts w:ascii="Times New Roman" w:hAnsi="Times New Roman"/>
          <w:spacing w:val="-2"/>
          <w:sz w:val="22"/>
        </w:rPr>
        <w:t>mercury containing</w:t>
      </w:r>
      <w:r w:rsidR="00CF3DA8" w:rsidRPr="00A36F6D">
        <w:rPr>
          <w:rFonts w:ascii="Times New Roman" w:hAnsi="Times New Roman"/>
          <w:spacing w:val="-2"/>
          <w:sz w:val="22"/>
        </w:rPr>
        <w:t xml:space="preserve"> mat</w:t>
      </w:r>
      <w:bookmarkStart w:id="0" w:name="_GoBack"/>
      <w:bookmarkEnd w:id="0"/>
      <w:r w:rsidR="00CF3DA8" w:rsidRPr="00A36F6D">
        <w:rPr>
          <w:rFonts w:ascii="Times New Roman" w:hAnsi="Times New Roman"/>
          <w:spacing w:val="-2"/>
          <w:sz w:val="22"/>
        </w:rPr>
        <w:t xml:space="preserve">erials, protecting occupants and workers performing the remediation and </w:t>
      </w:r>
      <w:r w:rsidR="00642657" w:rsidRPr="00A36F6D">
        <w:rPr>
          <w:rFonts w:ascii="Times New Roman" w:hAnsi="Times New Roman"/>
          <w:spacing w:val="-2"/>
          <w:sz w:val="22"/>
        </w:rPr>
        <w:t xml:space="preserve">prevention of </w:t>
      </w:r>
      <w:r w:rsidR="00CF3DA8" w:rsidRPr="00A36F6D">
        <w:rPr>
          <w:rFonts w:ascii="Times New Roman" w:hAnsi="Times New Roman"/>
          <w:spacing w:val="-2"/>
          <w:sz w:val="22"/>
        </w:rPr>
        <w:t xml:space="preserve">migration of </w:t>
      </w:r>
      <w:r w:rsidR="00E34C57" w:rsidRPr="00A36F6D">
        <w:rPr>
          <w:rFonts w:ascii="Times New Roman" w:hAnsi="Times New Roman"/>
          <w:spacing w:val="-2"/>
          <w:sz w:val="22"/>
        </w:rPr>
        <w:t xml:space="preserve">mercury </w:t>
      </w:r>
      <w:r w:rsidR="00642657" w:rsidRPr="00A36F6D">
        <w:rPr>
          <w:rFonts w:ascii="Times New Roman" w:hAnsi="Times New Roman"/>
          <w:spacing w:val="-2"/>
          <w:sz w:val="22"/>
        </w:rPr>
        <w:t xml:space="preserve">contamination </w:t>
      </w:r>
      <w:r w:rsidR="00E34C57" w:rsidRPr="00A36F6D">
        <w:rPr>
          <w:rFonts w:ascii="Times New Roman" w:hAnsi="Times New Roman"/>
          <w:spacing w:val="-2"/>
          <w:sz w:val="22"/>
        </w:rPr>
        <w:t>t</w:t>
      </w:r>
      <w:r w:rsidR="00642657" w:rsidRPr="00A36F6D">
        <w:rPr>
          <w:rFonts w:ascii="Times New Roman" w:hAnsi="Times New Roman"/>
          <w:spacing w:val="-2"/>
          <w:sz w:val="22"/>
        </w:rPr>
        <w:t xml:space="preserve">o </w:t>
      </w:r>
      <w:r w:rsidR="00CF3DA8" w:rsidRPr="00A36F6D">
        <w:rPr>
          <w:rFonts w:ascii="Times New Roman" w:hAnsi="Times New Roman"/>
          <w:spacing w:val="-2"/>
          <w:sz w:val="22"/>
        </w:rPr>
        <w:t xml:space="preserve">adjacent </w:t>
      </w:r>
      <w:r w:rsidR="00E34C57" w:rsidRPr="00A36F6D">
        <w:rPr>
          <w:rFonts w:ascii="Times New Roman" w:hAnsi="Times New Roman"/>
          <w:spacing w:val="-2"/>
          <w:sz w:val="22"/>
        </w:rPr>
        <w:t>areas</w:t>
      </w:r>
      <w:r w:rsidR="00CF3DA8" w:rsidRPr="00A36F6D">
        <w:rPr>
          <w:rFonts w:ascii="Times New Roman" w:hAnsi="Times New Roman"/>
          <w:spacing w:val="-2"/>
          <w:sz w:val="22"/>
        </w:rPr>
        <w:t>.</w:t>
      </w:r>
    </w:p>
    <w:p w:rsidR="00CF3DA8" w:rsidRPr="00A36F6D" w:rsidRDefault="00CF3DA8" w:rsidP="007A55FA">
      <w:pPr>
        <w:tabs>
          <w:tab w:val="left" w:pos="-720"/>
          <w:tab w:val="left" w:pos="720"/>
          <w:tab w:val="left" w:pos="1440"/>
          <w:tab w:val="left" w:pos="2160"/>
          <w:tab w:val="left" w:pos="2880"/>
          <w:tab w:val="left" w:pos="3600"/>
        </w:tabs>
        <w:suppressAutoHyphens/>
        <w:rPr>
          <w:rFonts w:ascii="Times New Roman" w:hAnsi="Times New Roman"/>
          <w:spacing w:val="-2"/>
          <w:sz w:val="22"/>
        </w:rPr>
      </w:pPr>
    </w:p>
    <w:p w:rsidR="004940A7" w:rsidRPr="00A36F6D" w:rsidRDefault="007A55FA" w:rsidP="007A55FA">
      <w:pPr>
        <w:tabs>
          <w:tab w:val="left" w:pos="-720"/>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t>B.</w:t>
      </w:r>
      <w:r w:rsidRPr="00A36F6D">
        <w:rPr>
          <w:rFonts w:ascii="Times New Roman" w:hAnsi="Times New Roman"/>
          <w:spacing w:val="-2"/>
          <w:sz w:val="22"/>
        </w:rPr>
        <w:tab/>
      </w:r>
      <w:r w:rsidR="00865F89" w:rsidRPr="00A36F6D">
        <w:rPr>
          <w:rFonts w:ascii="Times New Roman" w:hAnsi="Times New Roman"/>
          <w:spacing w:val="-2"/>
          <w:sz w:val="22"/>
        </w:rPr>
        <w:t>E</w:t>
      </w:r>
      <w:r w:rsidR="00CF3DA8" w:rsidRPr="00A36F6D">
        <w:rPr>
          <w:rFonts w:ascii="Times New Roman" w:hAnsi="Times New Roman"/>
          <w:spacing w:val="-2"/>
          <w:sz w:val="22"/>
        </w:rPr>
        <w:t>xamine all areas in w</w:t>
      </w:r>
      <w:r w:rsidR="00925CFC" w:rsidRPr="00A36F6D">
        <w:rPr>
          <w:rFonts w:ascii="Times New Roman" w:hAnsi="Times New Roman"/>
          <w:spacing w:val="-2"/>
          <w:sz w:val="22"/>
        </w:rPr>
        <w:t>hich</w:t>
      </w:r>
      <w:r w:rsidR="00CF3DA8" w:rsidRPr="00A36F6D">
        <w:rPr>
          <w:rFonts w:ascii="Times New Roman" w:hAnsi="Times New Roman"/>
          <w:spacing w:val="-2"/>
          <w:sz w:val="22"/>
        </w:rPr>
        <w:t xml:space="preserve"> the remediation work is to be performed and make necessary investigation regarding completion of </w:t>
      </w:r>
      <w:r w:rsidR="00B5310C" w:rsidRPr="00A36F6D">
        <w:rPr>
          <w:rFonts w:ascii="Times New Roman" w:hAnsi="Times New Roman"/>
          <w:spacing w:val="-2"/>
          <w:sz w:val="22"/>
        </w:rPr>
        <w:t>the work.</w:t>
      </w:r>
    </w:p>
    <w:p w:rsidR="00400BB0" w:rsidRPr="00A36F6D" w:rsidRDefault="004940A7" w:rsidP="004940A7">
      <w:pPr>
        <w:tabs>
          <w:tab w:val="left" w:pos="-720"/>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865F89" w:rsidRPr="00A36F6D">
        <w:rPr>
          <w:rFonts w:ascii="Times New Roman" w:hAnsi="Times New Roman"/>
          <w:spacing w:val="-2"/>
          <w:sz w:val="22"/>
        </w:rPr>
        <w:t>N</w:t>
      </w:r>
      <w:r w:rsidR="00CF3DA8" w:rsidRPr="00A36F6D">
        <w:rPr>
          <w:rFonts w:ascii="Times New Roman" w:hAnsi="Times New Roman"/>
          <w:spacing w:val="-2"/>
          <w:sz w:val="22"/>
        </w:rPr>
        <w:t xml:space="preserve">otify the Director’s Representative </w:t>
      </w:r>
      <w:r w:rsidR="00925CFC" w:rsidRPr="00A36F6D">
        <w:rPr>
          <w:rFonts w:ascii="Times New Roman" w:hAnsi="Times New Roman"/>
          <w:spacing w:val="-2"/>
          <w:sz w:val="22"/>
        </w:rPr>
        <w:t xml:space="preserve">of </w:t>
      </w:r>
      <w:r w:rsidR="00CF3DA8" w:rsidRPr="00A36F6D">
        <w:rPr>
          <w:rFonts w:ascii="Times New Roman" w:hAnsi="Times New Roman"/>
          <w:spacing w:val="-2"/>
          <w:sz w:val="22"/>
        </w:rPr>
        <w:t>any discrepancies found between the documents and the actual field conditions.</w:t>
      </w:r>
    </w:p>
    <w:p w:rsidR="00B47498" w:rsidRPr="00A36F6D" w:rsidRDefault="00B47498" w:rsidP="007A55FA">
      <w:pPr>
        <w:tabs>
          <w:tab w:val="left" w:pos="-720"/>
          <w:tab w:val="left" w:pos="720"/>
          <w:tab w:val="left" w:pos="1440"/>
          <w:tab w:val="left" w:pos="2160"/>
          <w:tab w:val="left" w:pos="2880"/>
          <w:tab w:val="left" w:pos="3600"/>
        </w:tabs>
        <w:suppressAutoHyphens/>
        <w:rPr>
          <w:rFonts w:ascii="Times New Roman" w:hAnsi="Times New Roman"/>
          <w:spacing w:val="-2"/>
          <w:sz w:val="22"/>
        </w:rPr>
      </w:pPr>
    </w:p>
    <w:p w:rsidR="004940A7" w:rsidRPr="00A36F6D" w:rsidRDefault="007A55FA" w:rsidP="007A55FA">
      <w:pPr>
        <w:tabs>
          <w:tab w:val="left" w:pos="-720"/>
          <w:tab w:val="left" w:pos="720"/>
          <w:tab w:val="left" w:pos="1440"/>
          <w:tab w:val="left" w:pos="2160"/>
          <w:tab w:val="left" w:pos="2880"/>
          <w:tab w:val="left" w:pos="3600"/>
        </w:tabs>
        <w:suppressAutoHyphens/>
        <w:ind w:left="1440" w:hanging="1440"/>
        <w:rPr>
          <w:rFonts w:ascii="Times New Roman" w:hAnsi="Times New Roman"/>
          <w:sz w:val="22"/>
        </w:rPr>
      </w:pPr>
      <w:r w:rsidRPr="00A36F6D">
        <w:rPr>
          <w:rFonts w:ascii="Times New Roman" w:hAnsi="Times New Roman"/>
          <w:sz w:val="22"/>
        </w:rPr>
        <w:tab/>
        <w:t>C.</w:t>
      </w:r>
      <w:r w:rsidRPr="00A36F6D">
        <w:rPr>
          <w:rFonts w:ascii="Times New Roman" w:hAnsi="Times New Roman"/>
          <w:sz w:val="22"/>
        </w:rPr>
        <w:tab/>
      </w:r>
      <w:r w:rsidR="00865F89" w:rsidRPr="00A36F6D">
        <w:rPr>
          <w:rFonts w:ascii="Times New Roman" w:hAnsi="Times New Roman"/>
          <w:sz w:val="22"/>
        </w:rPr>
        <w:t>F</w:t>
      </w:r>
      <w:r w:rsidR="00B47498" w:rsidRPr="00A36F6D">
        <w:rPr>
          <w:rFonts w:ascii="Times New Roman" w:hAnsi="Times New Roman"/>
          <w:sz w:val="22"/>
        </w:rPr>
        <w:t>urnish all labor, materials, services, insurance, patents, and equi</w:t>
      </w:r>
      <w:r w:rsidR="00865F89" w:rsidRPr="00A36F6D">
        <w:rPr>
          <w:rFonts w:ascii="Times New Roman" w:hAnsi="Times New Roman"/>
          <w:sz w:val="22"/>
        </w:rPr>
        <w:t>pment necessary to perform the work of this c</w:t>
      </w:r>
      <w:r w:rsidR="00B5310C" w:rsidRPr="00A36F6D">
        <w:rPr>
          <w:rFonts w:ascii="Times New Roman" w:hAnsi="Times New Roman"/>
          <w:sz w:val="22"/>
        </w:rPr>
        <w:t>ontract.</w:t>
      </w:r>
    </w:p>
    <w:p w:rsidR="004940A7" w:rsidRPr="00A36F6D" w:rsidRDefault="004940A7" w:rsidP="004940A7">
      <w:pPr>
        <w:tabs>
          <w:tab w:val="left" w:pos="-720"/>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1.</w:t>
      </w:r>
      <w:r w:rsidRPr="00A36F6D">
        <w:rPr>
          <w:rFonts w:ascii="Times New Roman" w:hAnsi="Times New Roman"/>
          <w:sz w:val="22"/>
        </w:rPr>
        <w:tab/>
      </w:r>
      <w:r w:rsidR="00B47498" w:rsidRPr="00A36F6D">
        <w:rPr>
          <w:rFonts w:ascii="Times New Roman" w:hAnsi="Times New Roman"/>
          <w:sz w:val="22"/>
        </w:rPr>
        <w:t>All work will be conducted in compliance with EPA, OSHA, and NYS regulations, any other applicable federal, state, and local regulations and in accorda</w:t>
      </w:r>
      <w:r w:rsidR="00B5310C" w:rsidRPr="00A36F6D">
        <w:rPr>
          <w:rFonts w:ascii="Times New Roman" w:hAnsi="Times New Roman"/>
          <w:sz w:val="22"/>
        </w:rPr>
        <w:t>nce with these specifications.</w:t>
      </w:r>
    </w:p>
    <w:p w:rsidR="00B47498" w:rsidRPr="00A36F6D" w:rsidRDefault="004940A7" w:rsidP="004940A7">
      <w:pPr>
        <w:tabs>
          <w:tab w:val="left" w:pos="-720"/>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sz w:val="22"/>
        </w:rPr>
        <w:tab/>
      </w:r>
      <w:r w:rsidRPr="00A36F6D">
        <w:rPr>
          <w:rFonts w:ascii="Times New Roman" w:hAnsi="Times New Roman"/>
          <w:sz w:val="22"/>
        </w:rPr>
        <w:tab/>
        <w:t>2.</w:t>
      </w:r>
      <w:r w:rsidRPr="00A36F6D">
        <w:rPr>
          <w:rFonts w:ascii="Times New Roman" w:hAnsi="Times New Roman"/>
          <w:sz w:val="22"/>
        </w:rPr>
        <w:tab/>
      </w:r>
      <w:r w:rsidR="00B47498" w:rsidRPr="00A36F6D">
        <w:rPr>
          <w:rFonts w:ascii="Times New Roman" w:hAnsi="Times New Roman"/>
          <w:sz w:val="22"/>
        </w:rPr>
        <w:t>In the event there is a conflicting point between these provisions, the most stringent one shall apply.</w:t>
      </w:r>
    </w:p>
    <w:p w:rsidR="00B47498" w:rsidRPr="00A36F6D" w:rsidRDefault="00B47498" w:rsidP="007A55FA">
      <w:pPr>
        <w:pStyle w:val="Level2"/>
        <w:numPr>
          <w:ilvl w:val="0"/>
          <w:numId w:val="0"/>
        </w:numPr>
        <w:tabs>
          <w:tab w:val="left" w:pos="-720"/>
          <w:tab w:val="left" w:pos="720"/>
          <w:tab w:val="left" w:pos="1440"/>
          <w:tab w:val="left" w:pos="2160"/>
          <w:tab w:val="left" w:pos="2880"/>
          <w:tab w:val="left" w:pos="3600"/>
        </w:tabs>
        <w:rPr>
          <w:color w:val="000000"/>
          <w:sz w:val="22"/>
        </w:rPr>
      </w:pPr>
    </w:p>
    <w:p w:rsidR="00F72B99" w:rsidRPr="00A36F6D" w:rsidRDefault="00B47498" w:rsidP="00975E3E">
      <w:pPr>
        <w:pStyle w:val="ListParagraph"/>
        <w:numPr>
          <w:ilvl w:val="0"/>
          <w:numId w:val="19"/>
        </w:numPr>
        <w:tabs>
          <w:tab w:val="left" w:pos="-720"/>
          <w:tab w:val="left" w:pos="720"/>
          <w:tab w:val="left" w:pos="1440"/>
          <w:tab w:val="left" w:pos="2160"/>
          <w:tab w:val="left" w:pos="2880"/>
          <w:tab w:val="left" w:pos="3600"/>
        </w:tabs>
        <w:suppressAutoHyphens/>
        <w:ind w:left="1440" w:hanging="720"/>
        <w:rPr>
          <w:rFonts w:ascii="Times New Roman" w:hAnsi="Times New Roman"/>
          <w:spacing w:val="-2"/>
          <w:sz w:val="22"/>
        </w:rPr>
      </w:pPr>
      <w:bookmarkStart w:id="1" w:name="_Toc35256043"/>
      <w:r w:rsidRPr="00A36F6D">
        <w:rPr>
          <w:rFonts w:ascii="Times New Roman" w:hAnsi="Times New Roman"/>
          <w:color w:val="000000"/>
          <w:sz w:val="22"/>
        </w:rPr>
        <w:t xml:space="preserve">The work of this </w:t>
      </w:r>
      <w:r w:rsidR="00865F89" w:rsidRPr="00A36F6D">
        <w:rPr>
          <w:rFonts w:ascii="Times New Roman" w:hAnsi="Times New Roman"/>
          <w:color w:val="000000"/>
          <w:sz w:val="22"/>
        </w:rPr>
        <w:t>contrac</w:t>
      </w:r>
      <w:r w:rsidRPr="00A36F6D">
        <w:rPr>
          <w:rFonts w:ascii="Times New Roman" w:hAnsi="Times New Roman"/>
          <w:color w:val="000000"/>
          <w:sz w:val="22"/>
        </w:rPr>
        <w:t xml:space="preserve">t involves the controlled removal and disposal of </w:t>
      </w:r>
      <w:r w:rsidR="00620A50" w:rsidRPr="00A36F6D">
        <w:rPr>
          <w:rFonts w:ascii="Times New Roman" w:hAnsi="Times New Roman"/>
          <w:color w:val="000000"/>
          <w:sz w:val="22"/>
        </w:rPr>
        <w:t>mercury waste</w:t>
      </w:r>
      <w:r w:rsidR="00AB01A4" w:rsidRPr="00A36F6D">
        <w:rPr>
          <w:rFonts w:ascii="Times New Roman" w:hAnsi="Times New Roman"/>
          <w:color w:val="000000"/>
          <w:sz w:val="22"/>
        </w:rPr>
        <w:t xml:space="preserve"> or mercury </w:t>
      </w:r>
      <w:r w:rsidRPr="00A36F6D">
        <w:rPr>
          <w:rFonts w:ascii="Times New Roman" w:hAnsi="Times New Roman"/>
          <w:color w:val="000000"/>
          <w:sz w:val="22"/>
        </w:rPr>
        <w:t>contaminated construction materials, cleaning of contaminated surfaces and disposal of all waste from within the Work Zones in accordance with all applicable regulations, guidelines and as outlined in this specification</w:t>
      </w:r>
      <w:bookmarkEnd w:id="1"/>
      <w:r w:rsidR="00B5310C" w:rsidRPr="00A36F6D">
        <w:rPr>
          <w:rFonts w:ascii="Times New Roman" w:hAnsi="Times New Roman"/>
          <w:color w:val="000000"/>
          <w:sz w:val="22"/>
        </w:rPr>
        <w:t>.</w:t>
      </w:r>
    </w:p>
    <w:p w:rsidR="00F72B99" w:rsidRPr="00A36F6D" w:rsidRDefault="00F72B99" w:rsidP="007A55FA">
      <w:pPr>
        <w:tabs>
          <w:tab w:val="left" w:pos="-720"/>
          <w:tab w:val="left" w:pos="720"/>
          <w:tab w:val="left" w:pos="1440"/>
          <w:tab w:val="left" w:pos="2160"/>
          <w:tab w:val="left" w:pos="2880"/>
          <w:tab w:val="left" w:pos="3600"/>
        </w:tabs>
        <w:suppressAutoHyphens/>
        <w:rPr>
          <w:rFonts w:ascii="Times New Roman" w:hAnsi="Times New Roman"/>
          <w:spacing w:val="-2"/>
          <w:sz w:val="22"/>
          <w:highlight w:val="yellow"/>
        </w:rPr>
      </w:pPr>
    </w:p>
    <w:p w:rsidR="004940A7" w:rsidRPr="00A36F6D" w:rsidRDefault="007A55FA" w:rsidP="007A55FA">
      <w:pPr>
        <w:tabs>
          <w:tab w:val="left" w:pos="-720"/>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023D93" w:rsidRPr="00A36F6D">
        <w:rPr>
          <w:rFonts w:ascii="Times New Roman" w:hAnsi="Times New Roman"/>
          <w:spacing w:val="-2"/>
          <w:sz w:val="22"/>
        </w:rPr>
        <w:t>E</w:t>
      </w:r>
      <w:r w:rsidR="00400BB0" w:rsidRPr="00A36F6D">
        <w:rPr>
          <w:rFonts w:ascii="Times New Roman" w:hAnsi="Times New Roman"/>
          <w:spacing w:val="-2"/>
          <w:sz w:val="22"/>
        </w:rPr>
        <w:t>.</w:t>
      </w:r>
      <w:r w:rsidR="00400BB0" w:rsidRPr="00A36F6D">
        <w:rPr>
          <w:rFonts w:ascii="Times New Roman" w:hAnsi="Times New Roman"/>
          <w:spacing w:val="-2"/>
          <w:sz w:val="22"/>
        </w:rPr>
        <w:tab/>
        <w:t xml:space="preserve">This is a </w:t>
      </w:r>
      <w:r w:rsidR="0008066B" w:rsidRPr="00A36F6D">
        <w:rPr>
          <w:rFonts w:ascii="Times New Roman" w:hAnsi="Times New Roman"/>
          <w:spacing w:val="-2"/>
          <w:sz w:val="22"/>
        </w:rPr>
        <w:t>level 2 mercury contamination, requiring prompt remediation</w:t>
      </w:r>
      <w:r w:rsidR="00B5310C" w:rsidRPr="00A36F6D">
        <w:rPr>
          <w:rFonts w:ascii="Times New Roman" w:hAnsi="Times New Roman"/>
          <w:spacing w:val="-2"/>
          <w:sz w:val="22"/>
        </w:rPr>
        <w:t>.</w:t>
      </w:r>
    </w:p>
    <w:p w:rsidR="004940A7" w:rsidRPr="00A36F6D" w:rsidRDefault="004940A7" w:rsidP="007A55FA">
      <w:pPr>
        <w:tabs>
          <w:tab w:val="left" w:pos="-720"/>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08066B" w:rsidRPr="00A36F6D">
        <w:rPr>
          <w:rFonts w:ascii="Times New Roman" w:hAnsi="Times New Roman"/>
          <w:spacing w:val="-2"/>
          <w:sz w:val="22"/>
        </w:rPr>
        <w:t xml:space="preserve">Concentration of mercury </w:t>
      </w:r>
      <w:r w:rsidR="00C74744" w:rsidRPr="00A36F6D">
        <w:rPr>
          <w:rFonts w:ascii="Times New Roman" w:hAnsi="Times New Roman"/>
          <w:spacing w:val="-2"/>
          <w:sz w:val="22"/>
        </w:rPr>
        <w:t>is between 1.0</w:t>
      </w:r>
      <w:r w:rsidR="00C74744" w:rsidRPr="00A36F6D">
        <w:rPr>
          <w:rFonts w:ascii="Symbol" w:hAnsi="Symbol"/>
          <w:spacing w:val="-2"/>
          <w:sz w:val="22"/>
          <w:szCs w:val="22"/>
        </w:rPr>
        <w:t></w:t>
      </w:r>
      <w:r w:rsidR="0008066B" w:rsidRPr="00A36F6D">
        <w:rPr>
          <w:rFonts w:ascii="Times New Roman" w:hAnsi="Times New Roman"/>
          <w:spacing w:val="-2"/>
          <w:sz w:val="22"/>
        </w:rPr>
        <w:t>g/m</w:t>
      </w:r>
      <w:r w:rsidR="0008066B" w:rsidRPr="00A36F6D">
        <w:rPr>
          <w:rFonts w:ascii="Times New Roman" w:hAnsi="Times New Roman"/>
          <w:spacing w:val="-2"/>
          <w:sz w:val="22"/>
          <w:szCs w:val="22"/>
          <w:vertAlign w:val="superscript"/>
        </w:rPr>
        <w:t>3</w:t>
      </w:r>
      <w:r w:rsidR="0008066B" w:rsidRPr="00A36F6D">
        <w:rPr>
          <w:rFonts w:ascii="Times New Roman" w:hAnsi="Times New Roman"/>
          <w:spacing w:val="-2"/>
          <w:sz w:val="22"/>
        </w:rPr>
        <w:t xml:space="preserve"> and 10</w:t>
      </w:r>
      <w:r w:rsidR="00C74744" w:rsidRPr="00A36F6D">
        <w:rPr>
          <w:rFonts w:ascii="Symbol" w:hAnsi="Symbol"/>
          <w:spacing w:val="-2"/>
          <w:sz w:val="22"/>
          <w:szCs w:val="22"/>
        </w:rPr>
        <w:t></w:t>
      </w:r>
      <w:r w:rsidR="0008066B" w:rsidRPr="00A36F6D">
        <w:rPr>
          <w:rFonts w:ascii="Times New Roman" w:hAnsi="Times New Roman"/>
          <w:spacing w:val="-2"/>
          <w:sz w:val="22"/>
        </w:rPr>
        <w:t>g/m</w:t>
      </w:r>
      <w:r w:rsidR="0008066B" w:rsidRPr="00A36F6D">
        <w:rPr>
          <w:rFonts w:ascii="Times New Roman" w:hAnsi="Times New Roman"/>
          <w:spacing w:val="-2"/>
          <w:sz w:val="22"/>
          <w:szCs w:val="22"/>
          <w:vertAlign w:val="superscript"/>
        </w:rPr>
        <w:t>3</w:t>
      </w:r>
      <w:r w:rsidR="00B5310C" w:rsidRPr="00A36F6D">
        <w:rPr>
          <w:rFonts w:ascii="Times New Roman" w:hAnsi="Times New Roman"/>
          <w:spacing w:val="-2"/>
          <w:sz w:val="22"/>
        </w:rPr>
        <w:t>.</w:t>
      </w:r>
    </w:p>
    <w:p w:rsidR="00400BB0" w:rsidRPr="00A36F6D" w:rsidRDefault="004940A7" w:rsidP="007A55FA">
      <w:pPr>
        <w:tabs>
          <w:tab w:val="left" w:pos="-720"/>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400BB0" w:rsidRPr="00A36F6D">
        <w:rPr>
          <w:rFonts w:ascii="Times New Roman" w:hAnsi="Times New Roman"/>
          <w:spacing w:val="-2"/>
          <w:sz w:val="22"/>
        </w:rPr>
        <w:t xml:space="preserve">Follow all the procedures listed in </w:t>
      </w:r>
      <w:r w:rsidRPr="00A36F6D">
        <w:rPr>
          <w:rFonts w:ascii="Times New Roman" w:hAnsi="Times New Roman"/>
          <w:spacing w:val="-2"/>
          <w:sz w:val="22"/>
        </w:rPr>
        <w:t xml:space="preserve">Part </w:t>
      </w:r>
      <w:r w:rsidR="00400BB0" w:rsidRPr="00A36F6D">
        <w:rPr>
          <w:rFonts w:ascii="Times New Roman" w:hAnsi="Times New Roman"/>
          <w:spacing w:val="-2"/>
          <w:sz w:val="22"/>
        </w:rPr>
        <w:t>3</w:t>
      </w:r>
      <w:r w:rsidRPr="00A36F6D">
        <w:rPr>
          <w:rFonts w:ascii="Times New Roman" w:hAnsi="Times New Roman"/>
          <w:spacing w:val="-2"/>
          <w:sz w:val="22"/>
        </w:rPr>
        <w:t xml:space="preserve"> of this Section</w:t>
      </w:r>
      <w:r w:rsidR="00B5310C" w:rsidRPr="00A36F6D">
        <w:rPr>
          <w:rFonts w:ascii="Times New Roman" w:hAnsi="Times New Roman"/>
          <w:spacing w:val="-2"/>
          <w:sz w:val="22"/>
        </w:rPr>
        <w:t>.</w:t>
      </w:r>
    </w:p>
    <w:p w:rsidR="007A55FA" w:rsidRPr="00A36F6D" w:rsidRDefault="007A55FA" w:rsidP="007A55FA">
      <w:pPr>
        <w:tabs>
          <w:tab w:val="left" w:pos="-720"/>
          <w:tab w:val="left" w:pos="720"/>
          <w:tab w:val="left" w:pos="1440"/>
          <w:tab w:val="left" w:pos="2160"/>
          <w:tab w:val="left" w:pos="2880"/>
          <w:tab w:val="left" w:pos="3600"/>
        </w:tabs>
        <w:suppressAutoHyphens/>
        <w:rPr>
          <w:rFonts w:ascii="Times New Roman" w:hAnsi="Times New Roman"/>
          <w:spacing w:val="-2"/>
          <w:sz w:val="22"/>
          <w:highlight w:val="yellow"/>
        </w:rPr>
      </w:pPr>
    </w:p>
    <w:p w:rsidR="00865F89" w:rsidRPr="00A36F6D" w:rsidRDefault="00865F89" w:rsidP="007A55FA">
      <w:pPr>
        <w:tabs>
          <w:tab w:val="left" w:pos="-720"/>
          <w:tab w:val="left" w:pos="720"/>
          <w:tab w:val="left" w:pos="1440"/>
          <w:tab w:val="left" w:pos="2160"/>
          <w:tab w:val="left" w:pos="2880"/>
          <w:tab w:val="left" w:pos="3600"/>
        </w:tabs>
        <w:suppressAutoHyphens/>
        <w:rPr>
          <w:rFonts w:ascii="Times New Roman" w:hAnsi="Times New Roman"/>
          <w:spacing w:val="-2"/>
          <w:sz w:val="22"/>
        </w:rPr>
      </w:pPr>
      <w:r w:rsidRPr="00A36F6D">
        <w:rPr>
          <w:rFonts w:ascii="Times New Roman" w:hAnsi="Times New Roman"/>
          <w:spacing w:val="-2"/>
          <w:sz w:val="22"/>
          <w:highlight w:val="yellow"/>
        </w:rPr>
        <w:t>USE PARAGRAPH ABOVE OR BELOW AS REQUIRED</w:t>
      </w:r>
    </w:p>
    <w:p w:rsidR="004940A7" w:rsidRPr="00A36F6D" w:rsidRDefault="007A55FA" w:rsidP="007A55FA">
      <w:pPr>
        <w:tabs>
          <w:tab w:val="left" w:pos="-720"/>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023D93" w:rsidRPr="00A36F6D">
        <w:rPr>
          <w:rFonts w:ascii="Times New Roman" w:hAnsi="Times New Roman"/>
          <w:spacing w:val="-2"/>
          <w:sz w:val="22"/>
        </w:rPr>
        <w:t>F</w:t>
      </w:r>
      <w:r w:rsidR="00400BB0" w:rsidRPr="00A36F6D">
        <w:rPr>
          <w:rFonts w:ascii="Times New Roman" w:hAnsi="Times New Roman"/>
          <w:spacing w:val="-2"/>
          <w:sz w:val="22"/>
        </w:rPr>
        <w:t>.</w:t>
      </w:r>
      <w:r w:rsidR="00400BB0" w:rsidRPr="00A36F6D">
        <w:rPr>
          <w:rFonts w:ascii="Times New Roman" w:hAnsi="Times New Roman"/>
          <w:spacing w:val="-2"/>
          <w:sz w:val="22"/>
        </w:rPr>
        <w:tab/>
        <w:t xml:space="preserve">This is a </w:t>
      </w:r>
      <w:r w:rsidR="0008066B" w:rsidRPr="00A36F6D">
        <w:rPr>
          <w:rFonts w:ascii="Times New Roman" w:hAnsi="Times New Roman"/>
          <w:spacing w:val="-2"/>
          <w:sz w:val="22"/>
        </w:rPr>
        <w:t>level 1 mercury contamination, requiring immediate remediation</w:t>
      </w:r>
      <w:r w:rsidR="00400BB0" w:rsidRPr="00A36F6D">
        <w:rPr>
          <w:rFonts w:ascii="Times New Roman" w:hAnsi="Times New Roman"/>
          <w:spacing w:val="-2"/>
          <w:sz w:val="22"/>
        </w:rPr>
        <w:t>.</w:t>
      </w:r>
    </w:p>
    <w:p w:rsidR="004940A7" w:rsidRPr="00A36F6D" w:rsidRDefault="004940A7" w:rsidP="007A55FA">
      <w:pPr>
        <w:tabs>
          <w:tab w:val="left" w:pos="-720"/>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08066B" w:rsidRPr="00A36F6D">
        <w:rPr>
          <w:rFonts w:ascii="Times New Roman" w:hAnsi="Times New Roman"/>
          <w:spacing w:val="-2"/>
          <w:sz w:val="22"/>
        </w:rPr>
        <w:t>Concentration of mercury</w:t>
      </w:r>
      <w:r w:rsidR="00C74744" w:rsidRPr="00A36F6D">
        <w:rPr>
          <w:rFonts w:ascii="Times New Roman" w:hAnsi="Times New Roman"/>
          <w:spacing w:val="-2"/>
          <w:sz w:val="22"/>
        </w:rPr>
        <w:t xml:space="preserve"> is equal to or greater than 10</w:t>
      </w:r>
      <w:r w:rsidR="00C74744" w:rsidRPr="00A36F6D">
        <w:rPr>
          <w:rFonts w:ascii="Symbol" w:hAnsi="Symbol"/>
          <w:spacing w:val="-2"/>
          <w:sz w:val="22"/>
          <w:szCs w:val="22"/>
        </w:rPr>
        <w:t></w:t>
      </w:r>
      <w:r w:rsidR="0008066B" w:rsidRPr="00A36F6D">
        <w:rPr>
          <w:rFonts w:ascii="Times New Roman" w:hAnsi="Times New Roman"/>
          <w:spacing w:val="-2"/>
          <w:sz w:val="22"/>
        </w:rPr>
        <w:t>g/m</w:t>
      </w:r>
      <w:r w:rsidR="0008066B" w:rsidRPr="00A36F6D">
        <w:rPr>
          <w:rFonts w:ascii="Times New Roman" w:hAnsi="Times New Roman"/>
          <w:spacing w:val="-2"/>
          <w:sz w:val="22"/>
          <w:szCs w:val="22"/>
          <w:vertAlign w:val="superscript"/>
        </w:rPr>
        <w:t>3</w:t>
      </w:r>
      <w:r w:rsidR="0008066B" w:rsidRPr="00A36F6D">
        <w:rPr>
          <w:rFonts w:ascii="Times New Roman" w:hAnsi="Times New Roman"/>
          <w:spacing w:val="-2"/>
          <w:sz w:val="22"/>
        </w:rPr>
        <w:t>.</w:t>
      </w:r>
    </w:p>
    <w:p w:rsidR="00400BB0" w:rsidRPr="00A36F6D" w:rsidRDefault="004940A7" w:rsidP="007A55FA">
      <w:pPr>
        <w:tabs>
          <w:tab w:val="left" w:pos="-720"/>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400BB0" w:rsidRPr="00A36F6D">
        <w:rPr>
          <w:rFonts w:ascii="Times New Roman" w:hAnsi="Times New Roman"/>
          <w:spacing w:val="-2"/>
          <w:sz w:val="22"/>
        </w:rPr>
        <w:t xml:space="preserve">Follow all the procedures listed in </w:t>
      </w:r>
      <w:r w:rsidRPr="00A36F6D">
        <w:rPr>
          <w:rFonts w:ascii="Times New Roman" w:hAnsi="Times New Roman"/>
          <w:spacing w:val="-2"/>
          <w:sz w:val="22"/>
        </w:rPr>
        <w:t xml:space="preserve">Part </w:t>
      </w:r>
      <w:r w:rsidR="00400BB0" w:rsidRPr="00A36F6D">
        <w:rPr>
          <w:rFonts w:ascii="Times New Roman" w:hAnsi="Times New Roman"/>
          <w:spacing w:val="-2"/>
          <w:sz w:val="22"/>
        </w:rPr>
        <w:t>3</w:t>
      </w:r>
      <w:r w:rsidRPr="00A36F6D">
        <w:rPr>
          <w:rFonts w:ascii="Times New Roman" w:hAnsi="Times New Roman"/>
          <w:spacing w:val="-2"/>
          <w:sz w:val="22"/>
        </w:rPr>
        <w:t xml:space="preserve"> of this Section</w:t>
      </w:r>
      <w:r w:rsidR="00400BB0" w:rsidRPr="00A36F6D">
        <w:rPr>
          <w:rFonts w:ascii="Times New Roman" w:hAnsi="Times New Roman"/>
          <w:spacing w:val="-2"/>
          <w:sz w:val="22"/>
        </w:rPr>
        <w:t>.</w:t>
      </w:r>
    </w:p>
    <w:p w:rsidR="00400BB0" w:rsidRPr="00A36F6D" w:rsidRDefault="00400BB0" w:rsidP="00B844A1">
      <w:pPr>
        <w:tabs>
          <w:tab w:val="left" w:pos="-720"/>
          <w:tab w:val="left" w:pos="864"/>
          <w:tab w:val="left" w:pos="1440"/>
          <w:tab w:val="left" w:pos="2016"/>
          <w:tab w:val="left" w:pos="2592"/>
          <w:tab w:val="left" w:pos="3168"/>
          <w:tab w:val="left" w:pos="3744"/>
          <w:tab w:val="left" w:pos="4320"/>
          <w:tab w:val="left" w:pos="5472"/>
          <w:tab w:val="left" w:pos="9072"/>
        </w:tabs>
        <w:suppressAutoHyphens/>
        <w:rPr>
          <w:rFonts w:ascii="Times New Roman" w:hAnsi="Times New Roman"/>
          <w:spacing w:val="-2"/>
          <w:sz w:val="22"/>
        </w:rPr>
      </w:pPr>
    </w:p>
    <w:p w:rsidR="00642657" w:rsidRPr="00A36F6D" w:rsidRDefault="007A55FA" w:rsidP="007A55FA">
      <w:pPr>
        <w:tabs>
          <w:tab w:val="left" w:pos="-720"/>
          <w:tab w:val="left" w:pos="720"/>
          <w:tab w:val="left" w:pos="1440"/>
          <w:tab w:val="left" w:pos="2016"/>
          <w:tab w:val="left" w:pos="2592"/>
          <w:tab w:val="left" w:pos="3168"/>
          <w:tab w:val="left" w:pos="3744"/>
          <w:tab w:val="left" w:pos="4320"/>
          <w:tab w:val="left" w:pos="5472"/>
          <w:tab w:val="left" w:pos="9072"/>
        </w:tabs>
        <w:suppressAutoHyphens/>
        <w:rPr>
          <w:rFonts w:ascii="Times New Roman" w:hAnsi="Times New Roman"/>
          <w:b/>
          <w:spacing w:val="-2"/>
          <w:sz w:val="22"/>
        </w:rPr>
      </w:pPr>
      <w:r w:rsidRPr="00A36F6D">
        <w:rPr>
          <w:rFonts w:ascii="Times New Roman" w:hAnsi="Times New Roman"/>
          <w:b/>
          <w:spacing w:val="-2"/>
          <w:sz w:val="22"/>
        </w:rPr>
        <w:t>1.02</w:t>
      </w:r>
      <w:r w:rsidRPr="00A36F6D">
        <w:rPr>
          <w:rFonts w:ascii="Times New Roman" w:hAnsi="Times New Roman"/>
          <w:b/>
          <w:spacing w:val="-2"/>
          <w:sz w:val="22"/>
        </w:rPr>
        <w:tab/>
      </w:r>
      <w:r w:rsidR="00642657" w:rsidRPr="00A36F6D">
        <w:rPr>
          <w:rFonts w:ascii="Times New Roman" w:hAnsi="Times New Roman"/>
          <w:b/>
          <w:spacing w:val="-2"/>
          <w:sz w:val="22"/>
        </w:rPr>
        <w:t>RELATED WORK SPECIFIED ELSEWHERE</w:t>
      </w:r>
    </w:p>
    <w:p w:rsidR="00642657" w:rsidRPr="00A36F6D" w:rsidRDefault="00642657" w:rsidP="00B844A1">
      <w:pPr>
        <w:tabs>
          <w:tab w:val="left" w:pos="-720"/>
          <w:tab w:val="left" w:pos="864"/>
          <w:tab w:val="left" w:pos="1440"/>
          <w:tab w:val="left" w:pos="2016"/>
          <w:tab w:val="left" w:pos="2592"/>
          <w:tab w:val="left" w:pos="3168"/>
          <w:tab w:val="left" w:pos="3744"/>
          <w:tab w:val="left" w:pos="4320"/>
          <w:tab w:val="left" w:pos="5472"/>
          <w:tab w:val="left" w:pos="9072"/>
        </w:tabs>
        <w:suppressAutoHyphens/>
        <w:rPr>
          <w:rFonts w:ascii="Times New Roman" w:hAnsi="Times New Roman"/>
          <w:spacing w:val="-2"/>
          <w:sz w:val="22"/>
        </w:rPr>
      </w:pPr>
    </w:p>
    <w:p w:rsidR="009A0D1D" w:rsidRPr="00A36F6D" w:rsidRDefault="007A55FA" w:rsidP="007A55FA">
      <w:pPr>
        <w:tabs>
          <w:tab w:val="left" w:pos="-720"/>
        </w:tabs>
        <w:suppressAutoHyphens/>
        <w:rPr>
          <w:rFonts w:ascii="Times New Roman" w:hAnsi="Times New Roman"/>
          <w:spacing w:val="-2"/>
          <w:sz w:val="22"/>
        </w:rPr>
      </w:pPr>
      <w:r w:rsidRPr="00A36F6D">
        <w:rPr>
          <w:rFonts w:ascii="Times New Roman" w:hAnsi="Times New Roman"/>
          <w:spacing w:val="-2"/>
          <w:sz w:val="22"/>
        </w:rPr>
        <w:tab/>
        <w:t>A.</w:t>
      </w:r>
      <w:r w:rsidRPr="00A36F6D">
        <w:rPr>
          <w:rFonts w:ascii="Times New Roman" w:hAnsi="Times New Roman"/>
          <w:spacing w:val="-2"/>
          <w:sz w:val="22"/>
        </w:rPr>
        <w:tab/>
      </w:r>
      <w:r w:rsidR="009A0D1D" w:rsidRPr="00A36F6D">
        <w:rPr>
          <w:rFonts w:ascii="Times New Roman" w:hAnsi="Times New Roman"/>
          <w:spacing w:val="-2"/>
          <w:sz w:val="22"/>
        </w:rPr>
        <w:t>Summary of the Work:</w:t>
      </w:r>
      <w:r w:rsidR="00191E3E" w:rsidRPr="00A36F6D">
        <w:rPr>
          <w:rFonts w:ascii="Times New Roman" w:hAnsi="Times New Roman"/>
          <w:spacing w:val="-2"/>
          <w:sz w:val="22"/>
        </w:rPr>
        <w:t xml:space="preserve">  </w:t>
      </w:r>
      <w:r w:rsidR="009A0D1D" w:rsidRPr="00A36F6D">
        <w:rPr>
          <w:rFonts w:ascii="Times New Roman" w:hAnsi="Times New Roman"/>
          <w:spacing w:val="-2"/>
          <w:sz w:val="22"/>
        </w:rPr>
        <w:t>Section 011</w:t>
      </w:r>
      <w:r w:rsidR="001F0F79" w:rsidRPr="00A36F6D">
        <w:rPr>
          <w:rFonts w:ascii="Times New Roman" w:hAnsi="Times New Roman"/>
          <w:spacing w:val="-2"/>
          <w:sz w:val="22"/>
        </w:rPr>
        <w:t>00</w:t>
      </w:r>
      <w:r w:rsidR="009A0D1D" w:rsidRPr="00A36F6D">
        <w:rPr>
          <w:rFonts w:ascii="Times New Roman" w:hAnsi="Times New Roman"/>
          <w:spacing w:val="-2"/>
          <w:sz w:val="22"/>
        </w:rPr>
        <w:t>0</w:t>
      </w:r>
      <w:r w:rsidR="00464214" w:rsidRPr="00A36F6D">
        <w:rPr>
          <w:rFonts w:ascii="Times New Roman" w:hAnsi="Times New Roman"/>
          <w:spacing w:val="-2"/>
          <w:sz w:val="22"/>
        </w:rPr>
        <w:t>.</w:t>
      </w:r>
    </w:p>
    <w:p w:rsidR="00865F89" w:rsidRPr="00A36F6D" w:rsidRDefault="00865F89" w:rsidP="00F344C6">
      <w:pPr>
        <w:pStyle w:val="ListParagraph"/>
        <w:suppressAutoHyphens/>
        <w:ind w:left="0"/>
        <w:rPr>
          <w:rFonts w:ascii="Times New Roman" w:hAnsi="Times New Roman"/>
          <w:spacing w:val="-2"/>
          <w:sz w:val="22"/>
        </w:rPr>
      </w:pPr>
    </w:p>
    <w:p w:rsidR="009A0D1D" w:rsidRPr="00A36F6D" w:rsidRDefault="00464214" w:rsidP="00464214">
      <w:pPr>
        <w:suppressAutoHyphens/>
        <w:ind w:firstLine="720"/>
        <w:rPr>
          <w:rFonts w:ascii="Times New Roman" w:hAnsi="Times New Roman"/>
          <w:spacing w:val="-2"/>
          <w:sz w:val="22"/>
        </w:rPr>
      </w:pPr>
      <w:r w:rsidRPr="00A36F6D">
        <w:rPr>
          <w:rFonts w:ascii="Times New Roman" w:hAnsi="Times New Roman"/>
          <w:spacing w:val="-2"/>
          <w:sz w:val="22"/>
        </w:rPr>
        <w:t>B.</w:t>
      </w:r>
      <w:r w:rsidRPr="00A36F6D">
        <w:rPr>
          <w:rFonts w:ascii="Times New Roman" w:hAnsi="Times New Roman"/>
          <w:spacing w:val="-2"/>
          <w:sz w:val="22"/>
        </w:rPr>
        <w:tab/>
      </w:r>
      <w:r w:rsidR="00642657" w:rsidRPr="00A36F6D">
        <w:rPr>
          <w:rFonts w:ascii="Times New Roman" w:hAnsi="Times New Roman"/>
          <w:spacing w:val="-2"/>
          <w:sz w:val="22"/>
        </w:rPr>
        <w:t>Construction Facilities and Temporary Controls:  Section 0150</w:t>
      </w:r>
      <w:r w:rsidR="001F0F79" w:rsidRPr="00A36F6D">
        <w:rPr>
          <w:rFonts w:ascii="Times New Roman" w:hAnsi="Times New Roman"/>
          <w:spacing w:val="-2"/>
          <w:sz w:val="22"/>
        </w:rPr>
        <w:t>0</w:t>
      </w:r>
      <w:r w:rsidR="00642657" w:rsidRPr="00A36F6D">
        <w:rPr>
          <w:rFonts w:ascii="Times New Roman" w:hAnsi="Times New Roman"/>
          <w:spacing w:val="-2"/>
          <w:sz w:val="22"/>
        </w:rPr>
        <w:t>0.</w:t>
      </w:r>
    </w:p>
    <w:p w:rsidR="00F344C6" w:rsidRPr="00A36F6D" w:rsidRDefault="00F344C6" w:rsidP="00F344C6">
      <w:pPr>
        <w:suppressAutoHyphens/>
        <w:rPr>
          <w:rFonts w:ascii="Times New Roman" w:hAnsi="Times New Roman"/>
          <w:spacing w:val="-2"/>
          <w:sz w:val="22"/>
        </w:rPr>
      </w:pPr>
    </w:p>
    <w:p w:rsidR="00642657" w:rsidRPr="00A36F6D" w:rsidRDefault="00464214" w:rsidP="007A55FA">
      <w:pPr>
        <w:suppressAutoHyphens/>
        <w:rPr>
          <w:rFonts w:ascii="Times New Roman" w:hAnsi="Times New Roman"/>
          <w:spacing w:val="-2"/>
          <w:sz w:val="22"/>
        </w:rPr>
      </w:pPr>
      <w:r w:rsidRPr="00A36F6D">
        <w:rPr>
          <w:rFonts w:ascii="Times New Roman" w:hAnsi="Times New Roman"/>
          <w:spacing w:val="-2"/>
          <w:sz w:val="22"/>
          <w:highlight w:val="yellow"/>
        </w:rPr>
        <w:t xml:space="preserve">USE PARAGRAPH BELOW </w:t>
      </w:r>
      <w:r w:rsidR="009A0D1D" w:rsidRPr="00A36F6D">
        <w:rPr>
          <w:rFonts w:ascii="Times New Roman" w:hAnsi="Times New Roman"/>
          <w:spacing w:val="-2"/>
          <w:sz w:val="22"/>
          <w:highlight w:val="yellow"/>
        </w:rPr>
        <w:t xml:space="preserve">ONLY IF ASBESTOS IS PRESENT ON A SURFACE THAT </w:t>
      </w:r>
      <w:r w:rsidR="009A0D1D" w:rsidRPr="00A36F6D">
        <w:rPr>
          <w:rFonts w:ascii="Times New Roman" w:hAnsi="Times New Roman"/>
          <w:spacing w:val="-2"/>
          <w:sz w:val="22"/>
          <w:highlight w:val="yellow"/>
        </w:rPr>
        <w:lastRenderedPageBreak/>
        <w:t xml:space="preserve">WOULD BE DISTURBED DURING </w:t>
      </w:r>
      <w:r w:rsidR="00662850" w:rsidRPr="00A36F6D">
        <w:rPr>
          <w:rFonts w:ascii="Times New Roman" w:hAnsi="Times New Roman"/>
          <w:spacing w:val="-2"/>
          <w:sz w:val="22"/>
          <w:highlight w:val="yellow"/>
        </w:rPr>
        <w:t xml:space="preserve">MERCURY </w:t>
      </w:r>
      <w:r w:rsidR="009A0D1D" w:rsidRPr="00A36F6D">
        <w:rPr>
          <w:rFonts w:ascii="Times New Roman" w:hAnsi="Times New Roman"/>
          <w:spacing w:val="-2"/>
          <w:sz w:val="22"/>
          <w:highlight w:val="yellow"/>
        </w:rPr>
        <w:t>REMEDIATION</w:t>
      </w:r>
      <w:r w:rsidR="00725D89" w:rsidRPr="00A36F6D">
        <w:rPr>
          <w:rFonts w:ascii="Times New Roman" w:hAnsi="Times New Roman"/>
          <w:spacing w:val="-2"/>
          <w:sz w:val="22"/>
          <w:highlight w:val="yellow"/>
        </w:rPr>
        <w:t>. INCLUDE REFERENCES TO ANY OTHER HAZARDOUS METERIAL THAT MY BE MIXED WITH MERCURY.</w:t>
      </w:r>
    </w:p>
    <w:p w:rsidR="00284E00" w:rsidRPr="00A36F6D" w:rsidRDefault="00464214" w:rsidP="00464214">
      <w:pPr>
        <w:suppressAutoHyphens/>
        <w:ind w:firstLine="720"/>
        <w:rPr>
          <w:rFonts w:ascii="Times New Roman" w:hAnsi="Times New Roman"/>
          <w:spacing w:val="-2"/>
          <w:sz w:val="22"/>
        </w:rPr>
      </w:pPr>
      <w:r w:rsidRPr="00A36F6D">
        <w:rPr>
          <w:rFonts w:ascii="Times New Roman" w:hAnsi="Times New Roman"/>
          <w:spacing w:val="-2"/>
          <w:sz w:val="22"/>
        </w:rPr>
        <w:t>C.</w:t>
      </w:r>
      <w:r w:rsidRPr="00A36F6D">
        <w:rPr>
          <w:rFonts w:ascii="Times New Roman" w:hAnsi="Times New Roman"/>
          <w:spacing w:val="-2"/>
          <w:sz w:val="22"/>
        </w:rPr>
        <w:tab/>
      </w:r>
      <w:r w:rsidR="009A0D1D" w:rsidRPr="00A36F6D">
        <w:rPr>
          <w:rFonts w:ascii="Times New Roman" w:hAnsi="Times New Roman"/>
          <w:spacing w:val="-2"/>
          <w:sz w:val="22"/>
        </w:rPr>
        <w:t xml:space="preserve">Asbestos Abatement: </w:t>
      </w:r>
      <w:r w:rsidR="00191E3E" w:rsidRPr="00A36F6D">
        <w:rPr>
          <w:rFonts w:ascii="Times New Roman" w:hAnsi="Times New Roman"/>
          <w:spacing w:val="-2"/>
          <w:sz w:val="22"/>
        </w:rPr>
        <w:t xml:space="preserve"> </w:t>
      </w:r>
      <w:r w:rsidR="009A0D1D" w:rsidRPr="00A36F6D">
        <w:rPr>
          <w:rFonts w:ascii="Times New Roman" w:hAnsi="Times New Roman"/>
          <w:spacing w:val="-2"/>
          <w:sz w:val="22"/>
        </w:rPr>
        <w:t xml:space="preserve">Section </w:t>
      </w:r>
      <w:r w:rsidR="001F0F79" w:rsidRPr="00A36F6D">
        <w:rPr>
          <w:rFonts w:ascii="Times New Roman" w:hAnsi="Times New Roman"/>
          <w:spacing w:val="-2"/>
          <w:sz w:val="22"/>
        </w:rPr>
        <w:t>0282</w:t>
      </w:r>
      <w:r w:rsidR="009A0D1D" w:rsidRPr="00A36F6D">
        <w:rPr>
          <w:rFonts w:ascii="Times New Roman" w:hAnsi="Times New Roman"/>
          <w:spacing w:val="-2"/>
          <w:sz w:val="22"/>
        </w:rPr>
        <w:t>13</w:t>
      </w:r>
      <w:r w:rsidRPr="00A36F6D">
        <w:rPr>
          <w:rFonts w:ascii="Times New Roman" w:hAnsi="Times New Roman"/>
          <w:spacing w:val="-2"/>
          <w:sz w:val="22"/>
        </w:rPr>
        <w:t>.</w:t>
      </w:r>
    </w:p>
    <w:p w:rsidR="00865F89" w:rsidRPr="00A36F6D" w:rsidRDefault="00865F89" w:rsidP="00464214">
      <w:pPr>
        <w:suppressAutoHyphens/>
        <w:rPr>
          <w:rFonts w:ascii="Times New Roman" w:hAnsi="Times New Roman"/>
          <w:spacing w:val="-2"/>
          <w:sz w:val="22"/>
        </w:rPr>
      </w:pPr>
    </w:p>
    <w:p w:rsidR="00662850" w:rsidRPr="00A36F6D" w:rsidRDefault="00464214" w:rsidP="00464214">
      <w:pPr>
        <w:suppressAutoHyphens/>
        <w:ind w:firstLine="720"/>
        <w:rPr>
          <w:rFonts w:ascii="Times New Roman" w:hAnsi="Times New Roman"/>
          <w:spacing w:val="-2"/>
          <w:sz w:val="22"/>
        </w:rPr>
      </w:pPr>
      <w:r w:rsidRPr="00A36F6D">
        <w:rPr>
          <w:rFonts w:ascii="Times New Roman" w:hAnsi="Times New Roman"/>
          <w:spacing w:val="-2"/>
          <w:sz w:val="22"/>
        </w:rPr>
        <w:t>D.</w:t>
      </w:r>
      <w:r w:rsidRPr="00A36F6D">
        <w:rPr>
          <w:rFonts w:ascii="Times New Roman" w:hAnsi="Times New Roman"/>
          <w:spacing w:val="-2"/>
          <w:sz w:val="22"/>
        </w:rPr>
        <w:tab/>
      </w:r>
      <w:r w:rsidR="00662850" w:rsidRPr="00A36F6D">
        <w:rPr>
          <w:rFonts w:ascii="Times New Roman" w:hAnsi="Times New Roman"/>
          <w:spacing w:val="-2"/>
          <w:sz w:val="22"/>
        </w:rPr>
        <w:t xml:space="preserve">Mercury Survey Report: </w:t>
      </w:r>
      <w:r w:rsidR="00191E3E" w:rsidRPr="00A36F6D">
        <w:rPr>
          <w:rFonts w:ascii="Times New Roman" w:hAnsi="Times New Roman"/>
          <w:spacing w:val="-2"/>
          <w:sz w:val="22"/>
        </w:rPr>
        <w:t xml:space="preserve"> </w:t>
      </w:r>
      <w:r w:rsidR="00865F89" w:rsidRPr="00A36F6D">
        <w:rPr>
          <w:rFonts w:ascii="Times New Roman" w:hAnsi="Times New Roman"/>
          <w:spacing w:val="-2"/>
          <w:sz w:val="22"/>
        </w:rPr>
        <w:t>In Appendix</w:t>
      </w:r>
      <w:r w:rsidR="00662850" w:rsidRPr="00A36F6D">
        <w:rPr>
          <w:rFonts w:ascii="Times New Roman" w:hAnsi="Times New Roman"/>
          <w:spacing w:val="-2"/>
          <w:sz w:val="22"/>
        </w:rPr>
        <w:t>.</w:t>
      </w:r>
    </w:p>
    <w:p w:rsidR="00865F89" w:rsidRPr="00A36F6D" w:rsidRDefault="00865F89" w:rsidP="00F344C6">
      <w:pPr>
        <w:pStyle w:val="ListParagraph"/>
        <w:ind w:left="0"/>
        <w:rPr>
          <w:rFonts w:ascii="Times New Roman" w:hAnsi="Times New Roman"/>
          <w:spacing w:val="-2"/>
          <w:sz w:val="22"/>
        </w:rPr>
      </w:pPr>
    </w:p>
    <w:p w:rsidR="00865F89" w:rsidRPr="00A36F6D" w:rsidRDefault="00464214" w:rsidP="00464214">
      <w:pPr>
        <w:tabs>
          <w:tab w:val="left" w:pos="1440"/>
        </w:tabs>
        <w:suppressAutoHyphens/>
        <w:ind w:firstLine="720"/>
        <w:rPr>
          <w:rFonts w:ascii="Times New Roman" w:hAnsi="Times New Roman"/>
          <w:spacing w:val="-2"/>
          <w:sz w:val="22"/>
        </w:rPr>
      </w:pPr>
      <w:r w:rsidRPr="00A36F6D">
        <w:rPr>
          <w:rFonts w:ascii="Times New Roman" w:hAnsi="Times New Roman"/>
          <w:spacing w:val="-2"/>
          <w:sz w:val="22"/>
        </w:rPr>
        <w:t>E.</w:t>
      </w:r>
      <w:r w:rsidRPr="00A36F6D">
        <w:rPr>
          <w:rFonts w:ascii="Times New Roman" w:hAnsi="Times New Roman"/>
          <w:spacing w:val="-2"/>
          <w:sz w:val="22"/>
        </w:rPr>
        <w:tab/>
      </w:r>
      <w:r w:rsidR="00865F89" w:rsidRPr="00A36F6D">
        <w:rPr>
          <w:rFonts w:ascii="Times New Roman" w:hAnsi="Times New Roman"/>
          <w:spacing w:val="-2"/>
          <w:sz w:val="22"/>
        </w:rPr>
        <w:t xml:space="preserve">Existing Hazardous Material Information: </w:t>
      </w:r>
      <w:r w:rsidR="00191E3E" w:rsidRPr="00A36F6D">
        <w:rPr>
          <w:rFonts w:ascii="Times New Roman" w:hAnsi="Times New Roman"/>
          <w:spacing w:val="-2"/>
          <w:sz w:val="22"/>
        </w:rPr>
        <w:t xml:space="preserve"> </w:t>
      </w:r>
      <w:r w:rsidR="00865F89" w:rsidRPr="00A36F6D">
        <w:rPr>
          <w:rFonts w:ascii="Times New Roman" w:hAnsi="Times New Roman"/>
          <w:spacing w:val="-2"/>
          <w:sz w:val="22"/>
        </w:rPr>
        <w:t>Section 003126.</w:t>
      </w:r>
    </w:p>
    <w:p w:rsidR="00642657" w:rsidRPr="00A36F6D" w:rsidRDefault="00642657" w:rsidP="00B844A1">
      <w:pPr>
        <w:tabs>
          <w:tab w:val="left" w:pos="-720"/>
          <w:tab w:val="left" w:pos="864"/>
          <w:tab w:val="left" w:pos="1440"/>
          <w:tab w:val="left" w:pos="2016"/>
          <w:tab w:val="left" w:pos="2592"/>
          <w:tab w:val="left" w:pos="3168"/>
          <w:tab w:val="left" w:pos="3744"/>
          <w:tab w:val="left" w:pos="4320"/>
          <w:tab w:val="left" w:pos="5472"/>
          <w:tab w:val="left" w:pos="9072"/>
        </w:tabs>
        <w:suppressAutoHyphens/>
        <w:rPr>
          <w:rFonts w:ascii="Times New Roman" w:hAnsi="Times New Roman"/>
          <w:spacing w:val="-2"/>
          <w:sz w:val="22"/>
        </w:rPr>
      </w:pPr>
    </w:p>
    <w:p w:rsidR="00642657" w:rsidRPr="00A36F6D" w:rsidRDefault="00642657" w:rsidP="00B844A1">
      <w:pPr>
        <w:tabs>
          <w:tab w:val="left" w:pos="-720"/>
          <w:tab w:val="left" w:pos="864"/>
          <w:tab w:val="left" w:pos="1440"/>
          <w:tab w:val="left" w:pos="2016"/>
          <w:tab w:val="left" w:pos="2592"/>
          <w:tab w:val="left" w:pos="3168"/>
          <w:tab w:val="left" w:pos="3744"/>
          <w:tab w:val="left" w:pos="4320"/>
          <w:tab w:val="left" w:pos="5472"/>
          <w:tab w:val="left" w:pos="9072"/>
        </w:tabs>
        <w:suppressAutoHyphens/>
        <w:ind w:left="864" w:hanging="864"/>
        <w:rPr>
          <w:rFonts w:ascii="Times New Roman" w:hAnsi="Times New Roman"/>
          <w:b/>
          <w:spacing w:val="-2"/>
          <w:sz w:val="22"/>
        </w:rPr>
      </w:pPr>
      <w:r w:rsidRPr="00A36F6D">
        <w:rPr>
          <w:rFonts w:ascii="Times New Roman" w:hAnsi="Times New Roman"/>
          <w:b/>
          <w:spacing w:val="-2"/>
          <w:sz w:val="22"/>
        </w:rPr>
        <w:t>1.03</w:t>
      </w:r>
      <w:r w:rsidRPr="00A36F6D">
        <w:rPr>
          <w:rFonts w:ascii="Times New Roman" w:hAnsi="Times New Roman"/>
          <w:b/>
          <w:spacing w:val="-2"/>
          <w:sz w:val="22"/>
        </w:rPr>
        <w:tab/>
        <w:t>REFERENCES</w:t>
      </w:r>
    </w:p>
    <w:p w:rsidR="00642657" w:rsidRPr="00A36F6D" w:rsidRDefault="00642657" w:rsidP="00B844A1">
      <w:pPr>
        <w:tabs>
          <w:tab w:val="left" w:pos="-720"/>
          <w:tab w:val="left" w:pos="864"/>
          <w:tab w:val="left" w:pos="1440"/>
          <w:tab w:val="left" w:pos="2016"/>
          <w:tab w:val="left" w:pos="2592"/>
          <w:tab w:val="left" w:pos="3168"/>
          <w:tab w:val="left" w:pos="3744"/>
          <w:tab w:val="left" w:pos="4320"/>
          <w:tab w:val="left" w:pos="5472"/>
          <w:tab w:val="left" w:pos="9072"/>
        </w:tabs>
        <w:suppressAutoHyphens/>
        <w:rPr>
          <w:rFonts w:ascii="Times New Roman" w:hAnsi="Times New Roman"/>
          <w:spacing w:val="-2"/>
          <w:sz w:val="22"/>
        </w:rPr>
      </w:pPr>
    </w:p>
    <w:p w:rsidR="00642657" w:rsidRPr="00A36F6D" w:rsidRDefault="00124769" w:rsidP="00124769">
      <w:pPr>
        <w:tabs>
          <w:tab w:val="left" w:pos="-720"/>
        </w:tabs>
        <w:suppressAutoHyphens/>
        <w:rPr>
          <w:rFonts w:ascii="Times New Roman" w:hAnsi="Times New Roman"/>
          <w:spacing w:val="-2"/>
          <w:sz w:val="22"/>
        </w:rPr>
      </w:pPr>
      <w:r w:rsidRPr="00A36F6D">
        <w:rPr>
          <w:rFonts w:ascii="Times New Roman" w:hAnsi="Times New Roman"/>
          <w:spacing w:val="-2"/>
          <w:sz w:val="22"/>
        </w:rPr>
        <w:tab/>
        <w:t>A.</w:t>
      </w:r>
      <w:r w:rsidRPr="00A36F6D">
        <w:rPr>
          <w:rFonts w:ascii="Times New Roman" w:hAnsi="Times New Roman"/>
          <w:spacing w:val="-2"/>
          <w:sz w:val="22"/>
        </w:rPr>
        <w:tab/>
      </w:r>
      <w:r w:rsidR="00642657" w:rsidRPr="00A36F6D">
        <w:rPr>
          <w:rFonts w:ascii="Times New Roman" w:hAnsi="Times New Roman"/>
          <w:spacing w:val="-2"/>
          <w:sz w:val="22"/>
        </w:rPr>
        <w:t>Occupational Safety an</w:t>
      </w:r>
      <w:r w:rsidR="00F344C6" w:rsidRPr="00A36F6D">
        <w:rPr>
          <w:rFonts w:ascii="Times New Roman" w:hAnsi="Times New Roman"/>
          <w:spacing w:val="-2"/>
          <w:sz w:val="22"/>
        </w:rPr>
        <w:t>d Health Administration (OSHA):</w:t>
      </w:r>
    </w:p>
    <w:p w:rsidR="00AB01A4" w:rsidRPr="00A36F6D" w:rsidRDefault="00022B74" w:rsidP="00124769">
      <w:pPr>
        <w:ind w:left="2160" w:hanging="720"/>
        <w:rPr>
          <w:rFonts w:ascii="Times New Roman" w:hAnsi="Times New Roman"/>
          <w:spacing w:val="-2"/>
          <w:sz w:val="22"/>
        </w:rPr>
      </w:pPr>
      <w:r w:rsidRPr="00A36F6D">
        <w:rPr>
          <w:rFonts w:ascii="Times New Roman" w:hAnsi="Times New Roman"/>
          <w:spacing w:val="-2"/>
          <w:sz w:val="22"/>
        </w:rPr>
        <w:t>1.</w:t>
      </w:r>
      <w:r w:rsidRPr="00A36F6D">
        <w:rPr>
          <w:rFonts w:ascii="Times New Roman" w:hAnsi="Times New Roman"/>
          <w:spacing w:val="-2"/>
          <w:sz w:val="22"/>
        </w:rPr>
        <w:tab/>
      </w:r>
      <w:r w:rsidR="00AB01A4" w:rsidRPr="00A36F6D">
        <w:rPr>
          <w:rFonts w:ascii="Times New Roman" w:hAnsi="Times New Roman"/>
          <w:spacing w:val="-2"/>
          <w:sz w:val="22"/>
        </w:rPr>
        <w:t>Hazardous Waste Operations and Emergency Response, Title 29, Part 1910, Section 120 of the Code of Federal Regulations.</w:t>
      </w:r>
    </w:p>
    <w:p w:rsidR="00022B74" w:rsidRPr="00A36F6D" w:rsidRDefault="00AB01A4" w:rsidP="00124769">
      <w:pPr>
        <w:numPr>
          <w:ins w:id="2" w:author="Feldman, Charlie" w:date="2005-04-19T15:05:00Z"/>
        </w:numPr>
        <w:ind w:left="2160" w:hanging="720"/>
        <w:rPr>
          <w:rFonts w:ascii="Times New Roman" w:hAnsi="Times New Roman"/>
          <w:color w:val="000000"/>
          <w:sz w:val="22"/>
        </w:rPr>
      </w:pPr>
      <w:r w:rsidRPr="00A36F6D">
        <w:rPr>
          <w:rFonts w:ascii="Times New Roman" w:hAnsi="Times New Roman"/>
          <w:spacing w:val="-2"/>
          <w:sz w:val="22"/>
        </w:rPr>
        <w:t>2.</w:t>
      </w:r>
      <w:r w:rsidRPr="00A36F6D">
        <w:rPr>
          <w:rFonts w:ascii="Times New Roman" w:hAnsi="Times New Roman"/>
          <w:spacing w:val="-2"/>
          <w:sz w:val="22"/>
        </w:rPr>
        <w:tab/>
      </w:r>
      <w:r w:rsidR="00022B74" w:rsidRPr="00A36F6D">
        <w:rPr>
          <w:rFonts w:ascii="Times New Roman" w:hAnsi="Times New Roman"/>
          <w:color w:val="000000"/>
          <w:sz w:val="22"/>
        </w:rPr>
        <w:t>Respiratory Protection, Title 29, Part 1910, Section 134 of the Code of Federal Regulations.</w:t>
      </w:r>
    </w:p>
    <w:p w:rsidR="00022B74" w:rsidRPr="00A36F6D" w:rsidRDefault="00AB01A4" w:rsidP="00124769">
      <w:pPr>
        <w:ind w:left="2160" w:hanging="720"/>
        <w:rPr>
          <w:rFonts w:ascii="Times New Roman" w:hAnsi="Times New Roman"/>
          <w:color w:val="000000"/>
          <w:sz w:val="22"/>
        </w:rPr>
      </w:pPr>
      <w:r w:rsidRPr="00A36F6D">
        <w:rPr>
          <w:rFonts w:ascii="Times New Roman" w:hAnsi="Times New Roman"/>
          <w:color w:val="000000"/>
          <w:sz w:val="22"/>
        </w:rPr>
        <w:t>3</w:t>
      </w:r>
      <w:r w:rsidR="00022B74" w:rsidRPr="00A36F6D">
        <w:rPr>
          <w:rFonts w:ascii="Times New Roman" w:hAnsi="Times New Roman"/>
          <w:color w:val="000000"/>
          <w:sz w:val="22"/>
        </w:rPr>
        <w:t>.</w:t>
      </w:r>
      <w:r w:rsidR="00022B74" w:rsidRPr="00A36F6D">
        <w:rPr>
          <w:rFonts w:ascii="Times New Roman" w:hAnsi="Times New Roman"/>
          <w:color w:val="000000"/>
          <w:sz w:val="22"/>
        </w:rPr>
        <w:tab/>
        <w:t>Construction Industry, Title 29, Part 1926, of the Code of Federal Regulations.</w:t>
      </w:r>
    </w:p>
    <w:p w:rsidR="00022B74" w:rsidRPr="00A36F6D" w:rsidRDefault="00AB01A4" w:rsidP="00124769">
      <w:pPr>
        <w:ind w:left="2160" w:hanging="720"/>
        <w:rPr>
          <w:rFonts w:ascii="Times New Roman" w:hAnsi="Times New Roman"/>
          <w:color w:val="000000"/>
          <w:sz w:val="22"/>
        </w:rPr>
      </w:pPr>
      <w:r w:rsidRPr="00A36F6D">
        <w:rPr>
          <w:rFonts w:ascii="Times New Roman" w:hAnsi="Times New Roman"/>
          <w:color w:val="000000"/>
          <w:sz w:val="22"/>
        </w:rPr>
        <w:t>4</w:t>
      </w:r>
      <w:r w:rsidR="00022B74" w:rsidRPr="00A36F6D">
        <w:rPr>
          <w:rFonts w:ascii="Times New Roman" w:hAnsi="Times New Roman"/>
          <w:color w:val="000000"/>
          <w:sz w:val="22"/>
        </w:rPr>
        <w:t>.</w:t>
      </w:r>
      <w:r w:rsidR="00022B74" w:rsidRPr="00A36F6D">
        <w:rPr>
          <w:rFonts w:ascii="Times New Roman" w:hAnsi="Times New Roman"/>
          <w:color w:val="000000"/>
          <w:sz w:val="22"/>
        </w:rPr>
        <w:tab/>
        <w:t>Hazard Communication, Title 29, Part 1910, Section 1200 of the Code of Federal Regulations.</w:t>
      </w:r>
    </w:p>
    <w:p w:rsidR="00022B74" w:rsidRPr="00A36F6D" w:rsidRDefault="00AB01A4" w:rsidP="00124769">
      <w:pPr>
        <w:tabs>
          <w:tab w:val="left" w:pos="-720"/>
        </w:tabs>
        <w:suppressAutoHyphens/>
        <w:ind w:left="2160" w:hanging="720"/>
        <w:rPr>
          <w:rFonts w:ascii="Times New Roman" w:hAnsi="Times New Roman"/>
          <w:spacing w:val="-2"/>
          <w:sz w:val="22"/>
        </w:rPr>
      </w:pPr>
      <w:r w:rsidRPr="00A36F6D">
        <w:rPr>
          <w:rFonts w:ascii="Times New Roman" w:hAnsi="Times New Roman"/>
          <w:color w:val="000000"/>
          <w:sz w:val="22"/>
        </w:rPr>
        <w:t>5</w:t>
      </w:r>
      <w:r w:rsidR="00022B74" w:rsidRPr="00A36F6D">
        <w:rPr>
          <w:rFonts w:ascii="Times New Roman" w:hAnsi="Times New Roman"/>
          <w:color w:val="000000"/>
          <w:sz w:val="22"/>
        </w:rPr>
        <w:t>.</w:t>
      </w:r>
      <w:r w:rsidR="00022B74" w:rsidRPr="00A36F6D">
        <w:rPr>
          <w:rFonts w:ascii="Times New Roman" w:hAnsi="Times New Roman"/>
          <w:color w:val="000000"/>
          <w:sz w:val="22"/>
        </w:rPr>
        <w:tab/>
        <w:t>Specifications for Accident Prevention Signs and Tags, Title 29, Part 1910, Section 145 of the Code of Federal Regulations.</w:t>
      </w:r>
    </w:p>
    <w:p w:rsidR="00642657" w:rsidRPr="00A36F6D" w:rsidRDefault="00642657" w:rsidP="00124769">
      <w:pPr>
        <w:tabs>
          <w:tab w:val="left" w:pos="-720"/>
        </w:tabs>
        <w:suppressAutoHyphens/>
        <w:rPr>
          <w:rFonts w:ascii="Times New Roman" w:hAnsi="Times New Roman"/>
          <w:spacing w:val="-2"/>
          <w:sz w:val="22"/>
        </w:rPr>
      </w:pPr>
    </w:p>
    <w:p w:rsidR="008E3E38" w:rsidRPr="00A36F6D" w:rsidRDefault="00124769" w:rsidP="00124769">
      <w:pPr>
        <w:tabs>
          <w:tab w:val="left" w:pos="-720"/>
        </w:tabs>
        <w:suppressAutoHyphens/>
        <w:rPr>
          <w:rFonts w:ascii="Times New Roman" w:hAnsi="Times New Roman"/>
          <w:spacing w:val="-2"/>
          <w:sz w:val="22"/>
        </w:rPr>
      </w:pPr>
      <w:r w:rsidRPr="00A36F6D">
        <w:rPr>
          <w:rFonts w:ascii="Times New Roman" w:hAnsi="Times New Roman"/>
          <w:spacing w:val="-2"/>
          <w:sz w:val="22"/>
        </w:rPr>
        <w:tab/>
        <w:t>B.</w:t>
      </w:r>
      <w:r w:rsidRPr="00A36F6D">
        <w:rPr>
          <w:rFonts w:ascii="Times New Roman" w:hAnsi="Times New Roman"/>
          <w:spacing w:val="-2"/>
          <w:sz w:val="22"/>
        </w:rPr>
        <w:tab/>
      </w:r>
      <w:r w:rsidR="00642657" w:rsidRPr="00A36F6D">
        <w:rPr>
          <w:rFonts w:ascii="Times New Roman" w:hAnsi="Times New Roman"/>
          <w:spacing w:val="-2"/>
          <w:sz w:val="22"/>
        </w:rPr>
        <w:t xml:space="preserve">U.S. Environmental Protection Agency (EPA):  </w:t>
      </w:r>
      <w:r w:rsidR="00AB01A4" w:rsidRPr="00A36F6D">
        <w:rPr>
          <w:rFonts w:ascii="Times New Roman" w:hAnsi="Times New Roman"/>
          <w:spacing w:val="-2"/>
          <w:sz w:val="22"/>
        </w:rPr>
        <w:t>www.</w:t>
      </w:r>
      <w:r w:rsidR="00662850" w:rsidRPr="00A36F6D">
        <w:rPr>
          <w:rFonts w:ascii="Times New Roman" w:hAnsi="Times New Roman"/>
          <w:spacing w:val="-2"/>
          <w:sz w:val="22"/>
        </w:rPr>
        <w:t>epa</w:t>
      </w:r>
      <w:r w:rsidR="00AB01A4" w:rsidRPr="00A36F6D">
        <w:rPr>
          <w:rFonts w:ascii="Times New Roman" w:hAnsi="Times New Roman"/>
          <w:spacing w:val="-2"/>
          <w:sz w:val="22"/>
        </w:rPr>
        <w:t>.gov.</w:t>
      </w:r>
    </w:p>
    <w:p w:rsidR="00173F8F" w:rsidRPr="00A36F6D" w:rsidRDefault="00173F8F" w:rsidP="00124769">
      <w:pPr>
        <w:numPr>
          <w:ins w:id="3" w:author="Feldman, Charlie" w:date="2005-04-20T14:22:00Z"/>
        </w:numPr>
        <w:tabs>
          <w:tab w:val="left" w:pos="-720"/>
        </w:tabs>
        <w:suppressAutoHyphens/>
        <w:ind w:left="1440" w:hanging="540"/>
        <w:rPr>
          <w:rFonts w:ascii="Times New Roman" w:hAnsi="Times New Roman"/>
          <w:spacing w:val="-2"/>
          <w:sz w:val="22"/>
        </w:rPr>
      </w:pPr>
      <w:r w:rsidRPr="00A36F6D">
        <w:rPr>
          <w:rFonts w:ascii="Times New Roman" w:hAnsi="Times New Roman"/>
          <w:spacing w:val="-2"/>
          <w:sz w:val="22"/>
        </w:rPr>
        <w:tab/>
        <w:t>1.</w:t>
      </w:r>
      <w:r w:rsidRPr="00A36F6D">
        <w:rPr>
          <w:rFonts w:ascii="Times New Roman" w:hAnsi="Times New Roman"/>
          <w:spacing w:val="-2"/>
          <w:sz w:val="22"/>
        </w:rPr>
        <w:tab/>
        <w:t>U.S. EPA Region 5 – Mercury Response Guidebook.</w:t>
      </w:r>
    </w:p>
    <w:p w:rsidR="00642657" w:rsidRPr="00A36F6D" w:rsidRDefault="00642657" w:rsidP="00124769">
      <w:pPr>
        <w:tabs>
          <w:tab w:val="left" w:pos="-720"/>
        </w:tabs>
        <w:suppressAutoHyphens/>
        <w:rPr>
          <w:rFonts w:ascii="Times New Roman" w:hAnsi="Times New Roman"/>
          <w:spacing w:val="-2"/>
          <w:sz w:val="22"/>
        </w:rPr>
      </w:pPr>
    </w:p>
    <w:p w:rsidR="00642657" w:rsidRPr="00A36F6D" w:rsidRDefault="00124769" w:rsidP="00124769">
      <w:pPr>
        <w:tabs>
          <w:tab w:val="left" w:pos="-720"/>
          <w:tab w:val="left" w:pos="720"/>
          <w:tab w:val="left" w:pos="1440"/>
          <w:tab w:val="left" w:pos="2160"/>
          <w:tab w:val="left" w:pos="2880"/>
        </w:tabs>
        <w:suppressAutoHyphens/>
        <w:ind w:left="1440" w:hanging="1440"/>
        <w:rPr>
          <w:rFonts w:ascii="Times New Roman" w:hAnsi="Times New Roman"/>
          <w:spacing w:val="-2"/>
          <w:sz w:val="22"/>
          <w:highlight w:val="cyan"/>
        </w:rPr>
      </w:pPr>
      <w:r w:rsidRPr="00A36F6D">
        <w:rPr>
          <w:rFonts w:ascii="Times New Roman" w:hAnsi="Times New Roman"/>
          <w:spacing w:val="-2"/>
          <w:sz w:val="22"/>
        </w:rPr>
        <w:tab/>
        <w:t>C.</w:t>
      </w:r>
      <w:r w:rsidRPr="00A36F6D">
        <w:rPr>
          <w:rFonts w:ascii="Times New Roman" w:hAnsi="Times New Roman"/>
          <w:spacing w:val="-2"/>
          <w:sz w:val="22"/>
        </w:rPr>
        <w:tab/>
      </w:r>
      <w:r w:rsidR="009A0D1D" w:rsidRPr="00A36F6D">
        <w:rPr>
          <w:rFonts w:ascii="Times New Roman" w:hAnsi="Times New Roman"/>
          <w:spacing w:val="-2"/>
          <w:sz w:val="22"/>
        </w:rPr>
        <w:t xml:space="preserve">Center for Disease Control (CDC): </w:t>
      </w:r>
      <w:r w:rsidRPr="00A36F6D">
        <w:rPr>
          <w:rFonts w:ascii="Times New Roman" w:hAnsi="Times New Roman"/>
          <w:spacing w:val="-2"/>
          <w:sz w:val="22"/>
        </w:rPr>
        <w:t xml:space="preserve"> </w:t>
      </w:r>
      <w:r w:rsidR="00480AEE" w:rsidRPr="00A36F6D">
        <w:rPr>
          <w:rFonts w:ascii="Times New Roman" w:hAnsi="Times New Roman"/>
          <w:spacing w:val="-2"/>
          <w:sz w:val="22"/>
        </w:rPr>
        <w:t>Air Pollution and Respiratory Health</w:t>
      </w:r>
      <w:r w:rsidR="00E313FE" w:rsidRPr="00A36F6D">
        <w:rPr>
          <w:rFonts w:ascii="Times New Roman" w:hAnsi="Times New Roman"/>
          <w:spacing w:val="-2"/>
          <w:sz w:val="22"/>
        </w:rPr>
        <w:t xml:space="preserve">: </w:t>
      </w:r>
      <w:r w:rsidR="00F344C6" w:rsidRPr="00A36F6D">
        <w:rPr>
          <w:rFonts w:ascii="Times New Roman" w:hAnsi="Times New Roman"/>
          <w:spacing w:val="-2"/>
          <w:sz w:val="22"/>
        </w:rPr>
        <w:t xml:space="preserve"> </w:t>
      </w:r>
      <w:r w:rsidRPr="00A36F6D">
        <w:rPr>
          <w:rFonts w:ascii="Times New Roman" w:hAnsi="Times New Roman"/>
          <w:spacing w:val="-2"/>
          <w:sz w:val="22"/>
        </w:rPr>
        <w:t>www.cdc.gov/page.do.</w:t>
      </w:r>
    </w:p>
    <w:p w:rsidR="00124769" w:rsidRPr="00A36F6D" w:rsidRDefault="00124769" w:rsidP="00F344C6">
      <w:pPr>
        <w:tabs>
          <w:tab w:val="left" w:pos="-720"/>
          <w:tab w:val="left" w:pos="720"/>
          <w:tab w:val="left" w:pos="1440"/>
          <w:tab w:val="left" w:pos="2160"/>
          <w:tab w:val="left" w:pos="2880"/>
        </w:tabs>
        <w:suppressAutoHyphens/>
        <w:rPr>
          <w:rFonts w:ascii="Times New Roman" w:hAnsi="Times New Roman"/>
          <w:spacing w:val="-2"/>
          <w:sz w:val="22"/>
        </w:rPr>
      </w:pPr>
    </w:p>
    <w:p w:rsidR="00662850" w:rsidRPr="00A36F6D" w:rsidRDefault="00124769" w:rsidP="00F344C6">
      <w:pPr>
        <w:tabs>
          <w:tab w:val="left" w:pos="-720"/>
          <w:tab w:val="left" w:pos="720"/>
          <w:tab w:val="left" w:pos="1440"/>
          <w:tab w:val="left" w:pos="2160"/>
          <w:tab w:val="left" w:pos="2880"/>
        </w:tabs>
        <w:suppressAutoHyphens/>
        <w:rPr>
          <w:rFonts w:ascii="Times New Roman" w:hAnsi="Times New Roman"/>
          <w:spacing w:val="-2"/>
          <w:sz w:val="22"/>
        </w:rPr>
      </w:pPr>
      <w:r w:rsidRPr="00A36F6D">
        <w:rPr>
          <w:rFonts w:ascii="Times New Roman" w:hAnsi="Times New Roman"/>
          <w:spacing w:val="-2"/>
          <w:sz w:val="22"/>
        </w:rPr>
        <w:tab/>
      </w:r>
      <w:r w:rsidR="00662850" w:rsidRPr="00A36F6D">
        <w:rPr>
          <w:rFonts w:ascii="Times New Roman" w:hAnsi="Times New Roman"/>
          <w:spacing w:val="-2"/>
          <w:sz w:val="22"/>
        </w:rPr>
        <w:t>D.</w:t>
      </w:r>
      <w:r w:rsidR="00662850" w:rsidRPr="00A36F6D">
        <w:rPr>
          <w:rFonts w:ascii="Times New Roman" w:hAnsi="Times New Roman"/>
          <w:spacing w:val="-2"/>
          <w:sz w:val="22"/>
        </w:rPr>
        <w:tab/>
        <w:t xml:space="preserve">American Board of Industrial Hygiene (ABIH): </w:t>
      </w:r>
      <w:r w:rsidR="00B5310C" w:rsidRPr="00A36F6D">
        <w:rPr>
          <w:rFonts w:ascii="Times New Roman" w:hAnsi="Times New Roman"/>
          <w:spacing w:val="-2"/>
          <w:sz w:val="22"/>
        </w:rPr>
        <w:t xml:space="preserve"> </w:t>
      </w:r>
      <w:r w:rsidR="00662850" w:rsidRPr="00A36F6D">
        <w:rPr>
          <w:rFonts w:ascii="Times New Roman" w:hAnsi="Times New Roman"/>
          <w:spacing w:val="-2"/>
          <w:sz w:val="22"/>
        </w:rPr>
        <w:t>www.abih.org.</w:t>
      </w:r>
    </w:p>
    <w:p w:rsidR="00662850" w:rsidRPr="00A36F6D" w:rsidRDefault="00662850" w:rsidP="00B844A1">
      <w:pPr>
        <w:tabs>
          <w:tab w:val="left" w:pos="-720"/>
          <w:tab w:val="left" w:pos="864"/>
          <w:tab w:val="left" w:pos="1440"/>
          <w:tab w:val="left" w:pos="2016"/>
          <w:tab w:val="left" w:pos="2592"/>
          <w:tab w:val="left" w:pos="3168"/>
          <w:tab w:val="left" w:pos="3744"/>
          <w:tab w:val="left" w:pos="4320"/>
          <w:tab w:val="left" w:pos="5472"/>
          <w:tab w:val="left" w:pos="9072"/>
        </w:tabs>
        <w:suppressAutoHyphens/>
        <w:ind w:left="1440" w:hanging="1440"/>
        <w:rPr>
          <w:rFonts w:ascii="Times New Roman" w:hAnsi="Times New Roman"/>
          <w:spacing w:val="-2"/>
          <w:sz w:val="22"/>
        </w:rPr>
      </w:pPr>
    </w:p>
    <w:p w:rsidR="00642657" w:rsidRPr="00A36F6D" w:rsidRDefault="00642657" w:rsidP="00191E3E">
      <w:pPr>
        <w:tabs>
          <w:tab w:val="left" w:pos="-720"/>
          <w:tab w:val="left" w:pos="720"/>
          <w:tab w:val="left" w:pos="1440"/>
          <w:tab w:val="left" w:pos="2016"/>
          <w:tab w:val="left" w:pos="2592"/>
          <w:tab w:val="left" w:pos="3168"/>
          <w:tab w:val="left" w:pos="3744"/>
          <w:tab w:val="left" w:pos="4320"/>
          <w:tab w:val="left" w:pos="5472"/>
          <w:tab w:val="left" w:pos="9072"/>
        </w:tabs>
        <w:suppressAutoHyphens/>
        <w:ind w:left="720" w:hanging="720"/>
        <w:rPr>
          <w:rFonts w:ascii="Times New Roman" w:hAnsi="Times New Roman"/>
          <w:b/>
          <w:spacing w:val="-2"/>
          <w:sz w:val="22"/>
        </w:rPr>
      </w:pPr>
      <w:r w:rsidRPr="00A36F6D">
        <w:rPr>
          <w:rFonts w:ascii="Times New Roman" w:hAnsi="Times New Roman"/>
          <w:b/>
          <w:spacing w:val="-2"/>
          <w:sz w:val="22"/>
        </w:rPr>
        <w:t>1.04</w:t>
      </w:r>
      <w:r w:rsidRPr="00A36F6D">
        <w:rPr>
          <w:rFonts w:ascii="Times New Roman" w:hAnsi="Times New Roman"/>
          <w:b/>
          <w:spacing w:val="-2"/>
          <w:sz w:val="22"/>
        </w:rPr>
        <w:tab/>
        <w:t>DEFINITIONS</w:t>
      </w:r>
    </w:p>
    <w:p w:rsidR="00642657" w:rsidRPr="00A36F6D" w:rsidRDefault="00642657" w:rsidP="00B844A1">
      <w:pPr>
        <w:tabs>
          <w:tab w:val="left" w:pos="-720"/>
          <w:tab w:val="left" w:pos="864"/>
          <w:tab w:val="left" w:pos="1440"/>
          <w:tab w:val="left" w:pos="2016"/>
          <w:tab w:val="left" w:pos="2592"/>
          <w:tab w:val="left" w:pos="3168"/>
          <w:tab w:val="left" w:pos="3744"/>
          <w:tab w:val="left" w:pos="4320"/>
          <w:tab w:val="left" w:pos="5472"/>
          <w:tab w:val="left" w:pos="9072"/>
        </w:tabs>
        <w:suppressAutoHyphens/>
        <w:rPr>
          <w:rFonts w:ascii="Times New Roman" w:hAnsi="Times New Roman"/>
          <w:spacing w:val="-2"/>
          <w:sz w:val="22"/>
        </w:rPr>
      </w:pPr>
    </w:p>
    <w:p w:rsidR="00022B74" w:rsidRPr="00A36F6D" w:rsidRDefault="00124769" w:rsidP="00191E3E">
      <w:pPr>
        <w:tabs>
          <w:tab w:val="left" w:pos="720"/>
          <w:tab w:val="left" w:pos="1440"/>
          <w:tab w:val="left" w:pos="2160"/>
          <w:tab w:val="left" w:pos="2880"/>
          <w:tab w:val="left" w:pos="3600"/>
          <w:tab w:val="left" w:pos="4320"/>
        </w:tabs>
        <w:ind w:left="1440" w:hanging="1440"/>
        <w:rPr>
          <w:rFonts w:ascii="Times New Roman" w:hAnsi="Times New Roman"/>
          <w:color w:val="000000"/>
          <w:sz w:val="22"/>
          <w:szCs w:val="22"/>
        </w:rPr>
      </w:pPr>
      <w:r w:rsidRPr="00A36F6D">
        <w:rPr>
          <w:rFonts w:ascii="Times New Roman" w:hAnsi="Times New Roman"/>
          <w:spacing w:val="-2"/>
          <w:sz w:val="22"/>
          <w:szCs w:val="22"/>
        </w:rPr>
        <w:tab/>
        <w:t>A.</w:t>
      </w:r>
      <w:r w:rsidRPr="00A36F6D">
        <w:rPr>
          <w:rFonts w:ascii="Times New Roman" w:hAnsi="Times New Roman"/>
          <w:spacing w:val="-2"/>
          <w:sz w:val="22"/>
          <w:szCs w:val="22"/>
        </w:rPr>
        <w:tab/>
      </w:r>
      <w:r w:rsidR="00022B74" w:rsidRPr="00A36F6D">
        <w:rPr>
          <w:rFonts w:ascii="Times New Roman" w:hAnsi="Times New Roman"/>
          <w:color w:val="000000"/>
          <w:sz w:val="22"/>
          <w:szCs w:val="22"/>
        </w:rPr>
        <w:t>Abatement</w:t>
      </w:r>
      <w:r w:rsidR="00DF297D" w:rsidRPr="00A36F6D">
        <w:rPr>
          <w:rFonts w:ascii="Times New Roman" w:hAnsi="Times New Roman"/>
          <w:color w:val="000000"/>
          <w:sz w:val="22"/>
          <w:szCs w:val="22"/>
        </w:rPr>
        <w:t>/</w:t>
      </w:r>
      <w:r w:rsidR="001F0F79" w:rsidRPr="00A36F6D">
        <w:rPr>
          <w:rFonts w:ascii="Times New Roman" w:hAnsi="Times New Roman"/>
          <w:color w:val="000000"/>
          <w:sz w:val="22"/>
          <w:szCs w:val="22"/>
        </w:rPr>
        <w:t>R</w:t>
      </w:r>
      <w:r w:rsidR="00DF297D" w:rsidRPr="00A36F6D">
        <w:rPr>
          <w:rFonts w:ascii="Times New Roman" w:hAnsi="Times New Roman"/>
          <w:color w:val="000000"/>
          <w:sz w:val="22"/>
          <w:szCs w:val="22"/>
        </w:rPr>
        <w:t>emediation</w:t>
      </w:r>
      <w:r w:rsidR="00022B74" w:rsidRPr="00A36F6D">
        <w:rPr>
          <w:rFonts w:ascii="Times New Roman" w:hAnsi="Times New Roman"/>
          <w:color w:val="000000"/>
          <w:sz w:val="22"/>
          <w:szCs w:val="22"/>
        </w:rPr>
        <w:t xml:space="preserve">: </w:t>
      </w:r>
      <w:r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 xml:space="preserve">The process or procedure for removing and controlling </w:t>
      </w:r>
      <w:r w:rsidR="00662850" w:rsidRPr="00A36F6D">
        <w:rPr>
          <w:rFonts w:ascii="Times New Roman" w:hAnsi="Times New Roman"/>
          <w:color w:val="000000"/>
          <w:sz w:val="22"/>
          <w:szCs w:val="22"/>
        </w:rPr>
        <w:t>hazardous material</w:t>
      </w:r>
      <w:r w:rsidR="00022B74" w:rsidRPr="00A36F6D">
        <w:rPr>
          <w:rFonts w:ascii="Times New Roman" w:hAnsi="Times New Roman"/>
          <w:color w:val="000000"/>
          <w:sz w:val="22"/>
          <w:szCs w:val="22"/>
        </w:rPr>
        <w:t>.</w:t>
      </w:r>
    </w:p>
    <w:p w:rsidR="00022B74" w:rsidRPr="00A36F6D" w:rsidRDefault="00022B74" w:rsidP="00191E3E">
      <w:pPr>
        <w:pStyle w:val="BodyTextIndent"/>
        <w:widowControl/>
        <w:tabs>
          <w:tab w:val="left" w:pos="1440"/>
          <w:tab w:val="left" w:pos="2880"/>
          <w:tab w:val="left" w:pos="3330"/>
        </w:tabs>
        <w:spacing w:after="0"/>
        <w:ind w:left="0"/>
        <w:rPr>
          <w:rFonts w:ascii="Times New Roman" w:hAnsi="Times New Roman"/>
          <w:color w:val="000000"/>
          <w:sz w:val="22"/>
          <w:szCs w:val="22"/>
        </w:rPr>
      </w:pPr>
    </w:p>
    <w:p w:rsidR="00022B74" w:rsidRPr="00A36F6D" w:rsidRDefault="00124769" w:rsidP="00191E3E">
      <w:pPr>
        <w:pStyle w:val="BodyTextIndent"/>
        <w:widowControl/>
        <w:tabs>
          <w:tab w:val="left" w:pos="-720"/>
          <w:tab w:val="left" w:pos="720"/>
          <w:tab w:val="left" w:pos="1440"/>
          <w:tab w:val="left" w:pos="2160"/>
          <w:tab w:val="left" w:pos="2880"/>
          <w:tab w:val="left" w:pos="3600"/>
        </w:tabs>
        <w:spacing w:after="0"/>
        <w:ind w:left="1440" w:hanging="1440"/>
        <w:rPr>
          <w:rFonts w:ascii="Times New Roman" w:hAnsi="Times New Roman"/>
          <w:color w:val="000000"/>
          <w:sz w:val="22"/>
          <w:szCs w:val="22"/>
        </w:rPr>
      </w:pPr>
      <w:r w:rsidRPr="00A36F6D">
        <w:rPr>
          <w:rFonts w:ascii="Times New Roman" w:hAnsi="Times New Roman"/>
          <w:color w:val="000000"/>
          <w:sz w:val="22"/>
          <w:szCs w:val="22"/>
        </w:rPr>
        <w:tab/>
        <w:t>B.</w:t>
      </w:r>
      <w:r w:rsidRPr="00A36F6D">
        <w:rPr>
          <w:rFonts w:ascii="Times New Roman" w:hAnsi="Times New Roman"/>
          <w:color w:val="000000"/>
          <w:sz w:val="22"/>
          <w:szCs w:val="22"/>
        </w:rPr>
        <w:tab/>
      </w:r>
      <w:r w:rsidR="00022B74" w:rsidRPr="00A36F6D">
        <w:rPr>
          <w:rFonts w:ascii="Times New Roman" w:hAnsi="Times New Roman"/>
          <w:color w:val="000000"/>
          <w:sz w:val="22"/>
          <w:szCs w:val="22"/>
        </w:rPr>
        <w:t>Adequately Wetted:</w:t>
      </w:r>
      <w:r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Sufficiently wet, mixed, or coated with a detergent solution to prevent biological and dust dispersion during the movement of contaminated items and debris.</w:t>
      </w:r>
    </w:p>
    <w:p w:rsidR="00B844A1" w:rsidRPr="00A36F6D" w:rsidRDefault="00B844A1" w:rsidP="00F344C6">
      <w:pPr>
        <w:pStyle w:val="BodyTextIndent"/>
        <w:widowControl/>
        <w:tabs>
          <w:tab w:val="left" w:pos="-720"/>
          <w:tab w:val="left" w:pos="720"/>
          <w:tab w:val="left" w:pos="1440"/>
          <w:tab w:val="left" w:pos="2160"/>
          <w:tab w:val="left" w:pos="2880"/>
          <w:tab w:val="left" w:pos="3600"/>
        </w:tabs>
        <w:spacing w:after="0"/>
        <w:ind w:left="0"/>
        <w:rPr>
          <w:rFonts w:ascii="Times New Roman" w:hAnsi="Times New Roman"/>
          <w:color w:val="000000"/>
          <w:sz w:val="22"/>
          <w:szCs w:val="22"/>
        </w:rPr>
      </w:pPr>
    </w:p>
    <w:p w:rsidR="00022B74" w:rsidRPr="00A36F6D" w:rsidRDefault="00124769"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022B74" w:rsidRPr="00A36F6D">
        <w:rPr>
          <w:rFonts w:ascii="Times New Roman" w:hAnsi="Times New Roman"/>
          <w:color w:val="000000"/>
          <w:sz w:val="22"/>
          <w:szCs w:val="22"/>
        </w:rPr>
        <w:t>C.</w:t>
      </w:r>
      <w:r w:rsidR="00022B74" w:rsidRPr="00A36F6D">
        <w:rPr>
          <w:rFonts w:ascii="Times New Roman" w:hAnsi="Times New Roman"/>
          <w:color w:val="000000"/>
          <w:sz w:val="22"/>
          <w:szCs w:val="22"/>
        </w:rPr>
        <w:tab/>
        <w:t xml:space="preserve">Air Filtration Device (AFD): </w:t>
      </w:r>
      <w:r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A local exhaust HEPA equipped air filtration device capable of maintaining a negative pressure inside the work area and a constant air flow from adjacent areas into the work area exhausting clean filtered air outside the work zone.</w:t>
      </w:r>
    </w:p>
    <w:p w:rsidR="00662850" w:rsidRPr="00A36F6D" w:rsidRDefault="00662850" w:rsidP="00F344C6">
      <w:pPr>
        <w:numPr>
          <w:ins w:id="4" w:author="Feldman, Charlie" w:date="2005-04-26T08:37:00Z"/>
        </w:numPr>
        <w:tabs>
          <w:tab w:val="left" w:pos="-720"/>
          <w:tab w:val="left" w:pos="720"/>
          <w:tab w:val="left" w:pos="1440"/>
          <w:tab w:val="left" w:pos="2160"/>
          <w:tab w:val="left" w:pos="2880"/>
          <w:tab w:val="left" w:pos="3600"/>
        </w:tabs>
        <w:rPr>
          <w:rFonts w:ascii="Times New Roman" w:hAnsi="Times New Roman"/>
          <w:color w:val="000000"/>
          <w:sz w:val="22"/>
          <w:szCs w:val="22"/>
        </w:rPr>
      </w:pPr>
    </w:p>
    <w:p w:rsidR="00022B74" w:rsidRPr="00A36F6D" w:rsidRDefault="00124769"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022B74" w:rsidRPr="00A36F6D">
        <w:rPr>
          <w:rFonts w:ascii="Times New Roman" w:hAnsi="Times New Roman"/>
          <w:color w:val="000000"/>
          <w:sz w:val="22"/>
          <w:szCs w:val="22"/>
        </w:rPr>
        <w:t>D.</w:t>
      </w:r>
      <w:r w:rsidR="00022B74" w:rsidRPr="00A36F6D">
        <w:rPr>
          <w:rFonts w:ascii="Times New Roman" w:hAnsi="Times New Roman"/>
          <w:color w:val="000000"/>
          <w:sz w:val="22"/>
          <w:szCs w:val="22"/>
        </w:rPr>
        <w:tab/>
        <w:t xml:space="preserve">Air Testing: </w:t>
      </w:r>
      <w:r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 xml:space="preserve">The process of measuring inside </w:t>
      </w:r>
      <w:r w:rsidR="0033372E" w:rsidRPr="00A36F6D">
        <w:rPr>
          <w:rFonts w:ascii="Times New Roman" w:hAnsi="Times New Roman"/>
          <w:color w:val="000000"/>
          <w:sz w:val="22"/>
          <w:szCs w:val="22"/>
        </w:rPr>
        <w:t xml:space="preserve">mercury </w:t>
      </w:r>
      <w:r w:rsidR="00022B74" w:rsidRPr="00A36F6D">
        <w:rPr>
          <w:rFonts w:ascii="Times New Roman" w:hAnsi="Times New Roman"/>
          <w:color w:val="000000"/>
          <w:sz w:val="22"/>
          <w:szCs w:val="22"/>
        </w:rPr>
        <w:t>contamination and outside ambient conditions.</w:t>
      </w:r>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color w:val="000000"/>
          <w:sz w:val="22"/>
          <w:szCs w:val="22"/>
        </w:rPr>
      </w:pPr>
    </w:p>
    <w:p w:rsidR="00022B74" w:rsidRPr="00A36F6D" w:rsidRDefault="00124769"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t>E.</w:t>
      </w:r>
      <w:r w:rsidRPr="00A36F6D">
        <w:rPr>
          <w:rFonts w:ascii="Times New Roman" w:hAnsi="Times New Roman"/>
          <w:color w:val="000000"/>
          <w:sz w:val="22"/>
          <w:szCs w:val="22"/>
        </w:rPr>
        <w:tab/>
      </w:r>
      <w:r w:rsidR="00022B74" w:rsidRPr="00A36F6D">
        <w:rPr>
          <w:rFonts w:ascii="Times New Roman" w:hAnsi="Times New Roman"/>
          <w:color w:val="000000"/>
          <w:sz w:val="22"/>
          <w:szCs w:val="22"/>
        </w:rPr>
        <w:t>Authorized</w:t>
      </w:r>
      <w:r w:rsidR="00467AD3" w:rsidRPr="00A36F6D">
        <w:rPr>
          <w:rFonts w:ascii="Times New Roman" w:hAnsi="Times New Roman"/>
          <w:color w:val="000000"/>
          <w:sz w:val="22"/>
          <w:szCs w:val="22"/>
        </w:rPr>
        <w:t xml:space="preserve"> </w:t>
      </w:r>
      <w:r w:rsidRPr="00A36F6D">
        <w:rPr>
          <w:rFonts w:ascii="Times New Roman" w:hAnsi="Times New Roman"/>
          <w:color w:val="000000"/>
          <w:sz w:val="22"/>
          <w:szCs w:val="22"/>
        </w:rPr>
        <w:t xml:space="preserve">Personnel:  </w:t>
      </w:r>
      <w:r w:rsidR="001F0F79" w:rsidRPr="00A36F6D">
        <w:rPr>
          <w:rFonts w:ascii="Times New Roman" w:hAnsi="Times New Roman"/>
          <w:color w:val="000000"/>
          <w:sz w:val="22"/>
          <w:szCs w:val="22"/>
        </w:rPr>
        <w:t>Facility</w:t>
      </w:r>
      <w:r w:rsidR="00022B74" w:rsidRPr="00A36F6D">
        <w:rPr>
          <w:rFonts w:ascii="Times New Roman" w:hAnsi="Times New Roman"/>
          <w:color w:val="000000"/>
          <w:sz w:val="22"/>
          <w:szCs w:val="22"/>
        </w:rPr>
        <w:t xml:space="preserve"> representative, and all other personnel who are authorized officials of any regulating agency, be it State, Local, Federal or Private entity who possess legal authority for enforcement or inspection of the remediation work.</w:t>
      </w:r>
    </w:p>
    <w:p w:rsidR="00467AD3" w:rsidRPr="00A36F6D" w:rsidRDefault="00467AD3" w:rsidP="00191E3E">
      <w:pPr>
        <w:tabs>
          <w:tab w:val="left" w:pos="-720"/>
          <w:tab w:val="left" w:pos="720"/>
          <w:tab w:val="left" w:pos="1440"/>
          <w:tab w:val="left" w:pos="2160"/>
          <w:tab w:val="left" w:pos="2880"/>
          <w:tab w:val="left" w:pos="3600"/>
        </w:tabs>
        <w:rPr>
          <w:rFonts w:ascii="Times New Roman" w:hAnsi="Times New Roman"/>
          <w:color w:val="000000"/>
          <w:sz w:val="22"/>
          <w:szCs w:val="22"/>
        </w:rPr>
      </w:pPr>
    </w:p>
    <w:p w:rsidR="00022B74" w:rsidRPr="00A36F6D" w:rsidRDefault="00124769"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467AD3" w:rsidRPr="00A36F6D">
        <w:rPr>
          <w:rFonts w:ascii="Times New Roman" w:hAnsi="Times New Roman"/>
          <w:color w:val="000000"/>
          <w:sz w:val="22"/>
          <w:szCs w:val="22"/>
        </w:rPr>
        <w:t>F.</w:t>
      </w:r>
      <w:r w:rsidR="00467AD3" w:rsidRPr="00A36F6D">
        <w:rPr>
          <w:rFonts w:ascii="Times New Roman" w:hAnsi="Times New Roman"/>
          <w:color w:val="000000"/>
          <w:sz w:val="22"/>
          <w:szCs w:val="22"/>
        </w:rPr>
        <w:tab/>
      </w:r>
      <w:r w:rsidR="00B5310C" w:rsidRPr="00A36F6D">
        <w:rPr>
          <w:rFonts w:ascii="Times New Roman" w:hAnsi="Times New Roman"/>
          <w:color w:val="000000"/>
          <w:sz w:val="22"/>
          <w:szCs w:val="22"/>
        </w:rPr>
        <w:t>Barrier:</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 xml:space="preserve">Any surface which seals off the work area to inhibit the movement of </w:t>
      </w:r>
      <w:r w:rsidR="00B57A89" w:rsidRPr="00A36F6D">
        <w:rPr>
          <w:rFonts w:ascii="Times New Roman" w:hAnsi="Times New Roman"/>
          <w:color w:val="000000"/>
          <w:sz w:val="22"/>
          <w:szCs w:val="22"/>
        </w:rPr>
        <w:t>hazardous waste</w:t>
      </w:r>
      <w:r w:rsidR="00022B74" w:rsidRPr="00A36F6D">
        <w:rPr>
          <w:rFonts w:ascii="Times New Roman" w:hAnsi="Times New Roman"/>
          <w:color w:val="000000"/>
          <w:sz w:val="22"/>
          <w:szCs w:val="22"/>
        </w:rPr>
        <w:t xml:space="preserve"> and contamination.</w:t>
      </w:r>
    </w:p>
    <w:p w:rsidR="00467AD3" w:rsidRPr="00A36F6D" w:rsidRDefault="00467AD3" w:rsidP="00191E3E">
      <w:pPr>
        <w:pStyle w:val="BodyTextIndent"/>
        <w:tabs>
          <w:tab w:val="left" w:pos="-720"/>
          <w:tab w:val="left" w:pos="720"/>
          <w:tab w:val="left" w:pos="1440"/>
          <w:tab w:val="left" w:pos="2160"/>
          <w:tab w:val="left" w:pos="2880"/>
          <w:tab w:val="left" w:pos="3600"/>
        </w:tabs>
        <w:spacing w:after="0"/>
        <w:ind w:left="0"/>
        <w:rPr>
          <w:rFonts w:ascii="Times New Roman" w:hAnsi="Times New Roman"/>
          <w:color w:val="000000"/>
          <w:sz w:val="22"/>
          <w:szCs w:val="22"/>
        </w:rPr>
      </w:pPr>
    </w:p>
    <w:p w:rsidR="00022B74" w:rsidRPr="00A36F6D" w:rsidRDefault="004020D2" w:rsidP="00191E3E">
      <w:pPr>
        <w:pStyle w:val="BodyTextIndent"/>
        <w:tabs>
          <w:tab w:val="left" w:pos="-720"/>
          <w:tab w:val="left" w:pos="720"/>
          <w:tab w:val="left" w:pos="1440"/>
          <w:tab w:val="left" w:pos="2160"/>
          <w:tab w:val="left" w:pos="2880"/>
          <w:tab w:val="left" w:pos="3600"/>
        </w:tabs>
        <w:spacing w:after="0"/>
        <w:ind w:left="1440" w:hanging="1440"/>
        <w:rPr>
          <w:rFonts w:ascii="Times New Roman" w:hAnsi="Times New Roman"/>
          <w:color w:val="000000"/>
          <w:sz w:val="22"/>
          <w:szCs w:val="22"/>
        </w:rPr>
      </w:pPr>
      <w:r w:rsidRPr="00A36F6D">
        <w:rPr>
          <w:rFonts w:ascii="Times New Roman" w:hAnsi="Times New Roman"/>
          <w:color w:val="000000"/>
          <w:sz w:val="22"/>
          <w:szCs w:val="22"/>
        </w:rPr>
        <w:tab/>
        <w:t>G.</w:t>
      </w:r>
      <w:r w:rsidRPr="00A36F6D">
        <w:rPr>
          <w:rFonts w:ascii="Times New Roman" w:hAnsi="Times New Roman"/>
          <w:color w:val="000000"/>
          <w:sz w:val="22"/>
          <w:szCs w:val="22"/>
        </w:rPr>
        <w:tab/>
      </w:r>
      <w:r w:rsidR="00022B74" w:rsidRPr="00A36F6D">
        <w:rPr>
          <w:rFonts w:ascii="Times New Roman" w:hAnsi="Times New Roman"/>
          <w:color w:val="000000"/>
          <w:sz w:val="22"/>
          <w:szCs w:val="22"/>
        </w:rPr>
        <w:t>Breathing Zone:</w:t>
      </w:r>
      <w:r w:rsidR="00467AD3" w:rsidRPr="00A36F6D">
        <w:rPr>
          <w:rFonts w:ascii="Times New Roman" w:hAnsi="Times New Roman"/>
          <w:color w:val="000000"/>
          <w:sz w:val="22"/>
          <w:szCs w:val="22"/>
        </w:rPr>
        <w:t xml:space="preserve"> </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A zone forward of the shoulders and head with a radius of approximately 6 to 9 inches, which is the approximate area from which an individual would obtain their air for breathing purposes.</w:t>
      </w:r>
    </w:p>
    <w:p w:rsidR="00B844A1" w:rsidRPr="00A36F6D" w:rsidRDefault="00B844A1" w:rsidP="00F344C6">
      <w:pPr>
        <w:tabs>
          <w:tab w:val="left" w:pos="-720"/>
          <w:tab w:val="left" w:pos="720"/>
          <w:tab w:val="left" w:pos="1440"/>
          <w:tab w:val="left" w:pos="2160"/>
          <w:tab w:val="left" w:pos="2880"/>
          <w:tab w:val="left" w:pos="3600"/>
        </w:tabs>
        <w:rPr>
          <w:rFonts w:ascii="Times New Roman" w:hAnsi="Times New Roman"/>
          <w:color w:val="000000"/>
          <w:sz w:val="22"/>
          <w:szCs w:val="22"/>
        </w:rPr>
      </w:pPr>
    </w:p>
    <w:p w:rsidR="00022B74" w:rsidRPr="00A36F6D" w:rsidRDefault="004020D2"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467AD3" w:rsidRPr="00A36F6D">
        <w:rPr>
          <w:rFonts w:ascii="Times New Roman" w:hAnsi="Times New Roman"/>
          <w:color w:val="000000"/>
          <w:sz w:val="22"/>
          <w:szCs w:val="22"/>
        </w:rPr>
        <w:t>H.</w:t>
      </w:r>
      <w:r w:rsidR="00467AD3" w:rsidRPr="00A36F6D">
        <w:rPr>
          <w:rFonts w:ascii="Times New Roman" w:hAnsi="Times New Roman"/>
          <w:color w:val="000000"/>
          <w:sz w:val="22"/>
          <w:szCs w:val="22"/>
        </w:rPr>
        <w:tab/>
        <w:t>CIH:</w:t>
      </w:r>
      <w:r w:rsidR="004940A7" w:rsidRPr="00A36F6D">
        <w:rPr>
          <w:rFonts w:ascii="Times New Roman" w:hAnsi="Times New Roman"/>
          <w:color w:val="000000"/>
          <w:sz w:val="22"/>
          <w:szCs w:val="22"/>
        </w:rPr>
        <w:t xml:space="preserve"> </w:t>
      </w:r>
      <w:r w:rsidR="00467AD3"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Certified Industrial Hygienist, certified by the American Board of Industrial Hygiene.</w:t>
      </w:r>
    </w:p>
    <w:p w:rsidR="00467AD3" w:rsidRPr="00A36F6D" w:rsidRDefault="00467AD3" w:rsidP="00191E3E">
      <w:pPr>
        <w:tabs>
          <w:tab w:val="left" w:pos="-720"/>
          <w:tab w:val="left" w:pos="720"/>
          <w:tab w:val="left" w:pos="1440"/>
          <w:tab w:val="left" w:pos="2160"/>
          <w:tab w:val="left" w:pos="2880"/>
          <w:tab w:val="left" w:pos="3600"/>
        </w:tabs>
        <w:rPr>
          <w:rFonts w:ascii="Times New Roman" w:hAnsi="Times New Roman"/>
          <w:color w:val="000000"/>
          <w:sz w:val="22"/>
          <w:szCs w:val="22"/>
        </w:rPr>
      </w:pPr>
    </w:p>
    <w:p w:rsidR="00022B74" w:rsidRPr="00A36F6D" w:rsidRDefault="004020D2" w:rsidP="00191E3E">
      <w:pPr>
        <w:pStyle w:val="ListParagraph"/>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t>I.</w:t>
      </w:r>
      <w:r w:rsidRPr="00A36F6D">
        <w:rPr>
          <w:rFonts w:ascii="Times New Roman" w:hAnsi="Times New Roman"/>
          <w:color w:val="000000"/>
          <w:sz w:val="22"/>
          <w:szCs w:val="22"/>
        </w:rPr>
        <w:tab/>
      </w:r>
      <w:r w:rsidR="00022B74" w:rsidRPr="00A36F6D">
        <w:rPr>
          <w:rFonts w:ascii="Times New Roman" w:hAnsi="Times New Roman"/>
          <w:color w:val="000000"/>
          <w:sz w:val="22"/>
          <w:szCs w:val="22"/>
        </w:rPr>
        <w:t>Clearance Criteria:</w:t>
      </w:r>
      <w:r w:rsidR="00467AD3" w:rsidRPr="00A36F6D">
        <w:rPr>
          <w:rFonts w:ascii="Times New Roman" w:hAnsi="Times New Roman"/>
          <w:color w:val="000000"/>
          <w:sz w:val="22"/>
          <w:szCs w:val="22"/>
        </w:rPr>
        <w:t xml:space="preserve"> </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 xml:space="preserve">Air </w:t>
      </w:r>
      <w:r w:rsidR="00DF297D" w:rsidRPr="00A36F6D">
        <w:rPr>
          <w:rFonts w:ascii="Times New Roman" w:hAnsi="Times New Roman"/>
          <w:color w:val="000000"/>
          <w:sz w:val="22"/>
          <w:szCs w:val="22"/>
        </w:rPr>
        <w:t>t</w:t>
      </w:r>
      <w:r w:rsidR="00022B74" w:rsidRPr="00A36F6D">
        <w:rPr>
          <w:rFonts w:ascii="Times New Roman" w:hAnsi="Times New Roman"/>
          <w:color w:val="000000"/>
          <w:sz w:val="22"/>
          <w:szCs w:val="22"/>
        </w:rPr>
        <w:t xml:space="preserve">esting clearance criteria shall be established that no single sample shall have levels greater than established by these specifications. Levels </w:t>
      </w:r>
      <w:r w:rsidR="00DF297D" w:rsidRPr="00A36F6D">
        <w:rPr>
          <w:rFonts w:ascii="Times New Roman" w:hAnsi="Times New Roman"/>
          <w:color w:val="000000"/>
          <w:sz w:val="22"/>
          <w:szCs w:val="22"/>
        </w:rPr>
        <w:t>shall</w:t>
      </w:r>
      <w:r w:rsidR="00022B74" w:rsidRPr="00A36F6D">
        <w:rPr>
          <w:rFonts w:ascii="Times New Roman" w:hAnsi="Times New Roman"/>
          <w:color w:val="000000"/>
          <w:sz w:val="22"/>
          <w:szCs w:val="22"/>
        </w:rPr>
        <w:t xml:space="preserve"> be recorded in </w:t>
      </w:r>
      <w:r w:rsidR="00AB01A4" w:rsidRPr="00A36F6D">
        <w:rPr>
          <w:rFonts w:ascii="Symbol" w:hAnsi="Symbol"/>
          <w:color w:val="000000"/>
          <w:sz w:val="22"/>
          <w:szCs w:val="22"/>
        </w:rPr>
        <w:t></w:t>
      </w:r>
      <w:r w:rsidR="00AB01A4" w:rsidRPr="00A36F6D">
        <w:rPr>
          <w:rFonts w:ascii="Times New Roman" w:hAnsi="Times New Roman"/>
          <w:color w:val="000000"/>
          <w:sz w:val="22"/>
          <w:szCs w:val="22"/>
        </w:rPr>
        <w:t>g</w:t>
      </w:r>
      <w:r w:rsidR="00022B74" w:rsidRPr="00A36F6D">
        <w:rPr>
          <w:rFonts w:ascii="Times New Roman" w:hAnsi="Times New Roman"/>
          <w:color w:val="000000"/>
          <w:sz w:val="22"/>
          <w:szCs w:val="22"/>
        </w:rPr>
        <w:t>/m</w:t>
      </w:r>
      <w:r w:rsidR="00022B74" w:rsidRPr="00A36F6D">
        <w:rPr>
          <w:rFonts w:ascii="Times New Roman" w:hAnsi="Times New Roman"/>
          <w:color w:val="000000"/>
          <w:sz w:val="22"/>
          <w:szCs w:val="22"/>
          <w:vertAlign w:val="superscript"/>
        </w:rPr>
        <w:t>3</w:t>
      </w:r>
      <w:r w:rsidR="00022B74" w:rsidRPr="00A36F6D">
        <w:rPr>
          <w:rFonts w:ascii="Times New Roman" w:hAnsi="Times New Roman"/>
          <w:color w:val="000000"/>
          <w:sz w:val="22"/>
          <w:szCs w:val="22"/>
        </w:rPr>
        <w:t>.</w:t>
      </w:r>
    </w:p>
    <w:p w:rsidR="00021331" w:rsidRPr="00A36F6D" w:rsidRDefault="00021331" w:rsidP="00191E3E">
      <w:pPr>
        <w:tabs>
          <w:tab w:val="left" w:pos="-720"/>
          <w:tab w:val="left" w:pos="720"/>
          <w:tab w:val="left" w:pos="1440"/>
          <w:tab w:val="left" w:pos="2160"/>
          <w:tab w:val="left" w:pos="2880"/>
          <w:tab w:val="left" w:pos="3600"/>
        </w:tabs>
        <w:rPr>
          <w:rFonts w:ascii="Times New Roman" w:hAnsi="Times New Roman"/>
          <w:color w:val="000000"/>
          <w:sz w:val="22"/>
          <w:szCs w:val="22"/>
        </w:rPr>
      </w:pPr>
    </w:p>
    <w:p w:rsidR="004940A7" w:rsidRPr="00A36F6D" w:rsidRDefault="004020D2"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021331" w:rsidRPr="00A36F6D">
        <w:rPr>
          <w:rFonts w:ascii="Times New Roman" w:hAnsi="Times New Roman"/>
          <w:color w:val="000000"/>
          <w:sz w:val="22"/>
          <w:szCs w:val="22"/>
        </w:rPr>
        <w:t>J.</w:t>
      </w:r>
      <w:r w:rsidR="00021331" w:rsidRPr="00A36F6D">
        <w:rPr>
          <w:rFonts w:ascii="Times New Roman" w:hAnsi="Times New Roman"/>
          <w:color w:val="000000"/>
          <w:sz w:val="22"/>
          <w:szCs w:val="22"/>
        </w:rPr>
        <w:tab/>
      </w:r>
      <w:r w:rsidR="00022B74" w:rsidRPr="00A36F6D">
        <w:rPr>
          <w:rFonts w:ascii="Times New Roman" w:hAnsi="Times New Roman"/>
          <w:color w:val="000000"/>
          <w:sz w:val="22"/>
          <w:szCs w:val="22"/>
        </w:rPr>
        <w:t>Construction Barrier:</w:t>
      </w:r>
      <w:r w:rsidR="004940A7" w:rsidRPr="00A36F6D">
        <w:rPr>
          <w:rFonts w:ascii="Times New Roman" w:hAnsi="Times New Roman"/>
          <w:color w:val="000000"/>
          <w:sz w:val="22"/>
          <w:szCs w:val="22"/>
        </w:rPr>
        <w:t xml:space="preserve"> </w:t>
      </w:r>
      <w:r w:rsidR="00021331"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Used for</w:t>
      </w:r>
      <w:r w:rsidR="00F344C6" w:rsidRPr="00A36F6D">
        <w:rPr>
          <w:rFonts w:ascii="Times New Roman" w:hAnsi="Times New Roman"/>
          <w:color w:val="000000"/>
          <w:sz w:val="22"/>
          <w:szCs w:val="22"/>
        </w:rPr>
        <w:t xml:space="preserve"> construction separation only.</w:t>
      </w:r>
    </w:p>
    <w:p w:rsidR="004940A7" w:rsidRPr="00A36F6D" w:rsidRDefault="004940A7" w:rsidP="004940A7">
      <w:pPr>
        <w:tabs>
          <w:tab w:val="left" w:pos="-720"/>
          <w:tab w:val="left" w:pos="720"/>
          <w:tab w:val="left" w:pos="1440"/>
          <w:tab w:val="left" w:pos="2160"/>
          <w:tab w:val="left" w:pos="2880"/>
          <w:tab w:val="left" w:pos="3600"/>
        </w:tabs>
        <w:ind w:left="2160" w:hanging="2160"/>
        <w:rPr>
          <w:rFonts w:ascii="Times New Roman" w:hAnsi="Times New Roman"/>
          <w:color w:val="000000"/>
          <w:sz w:val="22"/>
          <w:szCs w:val="22"/>
        </w:rPr>
      </w:pPr>
      <w:r w:rsidRPr="00A36F6D">
        <w:rPr>
          <w:rFonts w:ascii="Times New Roman" w:hAnsi="Times New Roman"/>
          <w:color w:val="000000"/>
          <w:sz w:val="22"/>
          <w:szCs w:val="22"/>
        </w:rPr>
        <w:tab/>
      </w:r>
      <w:r w:rsidRPr="00A36F6D">
        <w:rPr>
          <w:rFonts w:ascii="Times New Roman" w:hAnsi="Times New Roman"/>
          <w:color w:val="000000"/>
          <w:sz w:val="22"/>
          <w:szCs w:val="22"/>
        </w:rPr>
        <w:tab/>
        <w:t>1.</w:t>
      </w:r>
      <w:r w:rsidRPr="00A36F6D">
        <w:rPr>
          <w:rFonts w:ascii="Times New Roman" w:hAnsi="Times New Roman"/>
          <w:color w:val="000000"/>
          <w:sz w:val="22"/>
          <w:szCs w:val="22"/>
        </w:rPr>
        <w:tab/>
        <w:t>D</w:t>
      </w:r>
      <w:r w:rsidR="00022B74" w:rsidRPr="00A36F6D">
        <w:rPr>
          <w:rFonts w:ascii="Times New Roman" w:hAnsi="Times New Roman"/>
          <w:color w:val="000000"/>
          <w:sz w:val="22"/>
          <w:szCs w:val="22"/>
        </w:rPr>
        <w:t xml:space="preserve">oes not prevent movement of </w:t>
      </w:r>
      <w:r w:rsidR="00FA667E" w:rsidRPr="00A36F6D">
        <w:rPr>
          <w:rFonts w:ascii="Times New Roman" w:hAnsi="Times New Roman"/>
          <w:color w:val="000000"/>
          <w:sz w:val="22"/>
          <w:szCs w:val="22"/>
        </w:rPr>
        <w:t>mercury</w:t>
      </w:r>
      <w:r w:rsidR="00022B74" w:rsidRPr="00A36F6D">
        <w:rPr>
          <w:rFonts w:ascii="Times New Roman" w:hAnsi="Times New Roman"/>
          <w:color w:val="000000"/>
          <w:sz w:val="22"/>
          <w:szCs w:val="22"/>
        </w:rPr>
        <w:t xml:space="preserve"> </w:t>
      </w:r>
      <w:r w:rsidR="00FA667E" w:rsidRPr="00A36F6D">
        <w:rPr>
          <w:rFonts w:ascii="Times New Roman" w:hAnsi="Times New Roman"/>
          <w:color w:val="000000"/>
          <w:sz w:val="22"/>
          <w:szCs w:val="22"/>
        </w:rPr>
        <w:t>contamination</w:t>
      </w:r>
      <w:r w:rsidR="00F344C6" w:rsidRPr="00A36F6D">
        <w:rPr>
          <w:rFonts w:ascii="Times New Roman" w:hAnsi="Times New Roman"/>
          <w:color w:val="000000"/>
          <w:sz w:val="22"/>
          <w:szCs w:val="22"/>
        </w:rPr>
        <w:t>.</w:t>
      </w:r>
    </w:p>
    <w:p w:rsidR="004940A7" w:rsidRPr="00A36F6D" w:rsidRDefault="004940A7" w:rsidP="004940A7">
      <w:pPr>
        <w:tabs>
          <w:tab w:val="left" w:pos="-720"/>
          <w:tab w:val="left" w:pos="720"/>
          <w:tab w:val="left" w:pos="1440"/>
          <w:tab w:val="left" w:pos="2160"/>
          <w:tab w:val="left" w:pos="2880"/>
          <w:tab w:val="left" w:pos="3600"/>
        </w:tabs>
        <w:ind w:left="2160" w:hanging="2160"/>
        <w:rPr>
          <w:rFonts w:ascii="Times New Roman" w:hAnsi="Times New Roman"/>
          <w:color w:val="000000"/>
          <w:sz w:val="22"/>
          <w:szCs w:val="22"/>
        </w:rPr>
      </w:pPr>
      <w:r w:rsidRPr="00A36F6D">
        <w:rPr>
          <w:rFonts w:ascii="Times New Roman" w:hAnsi="Times New Roman"/>
          <w:color w:val="000000"/>
          <w:sz w:val="22"/>
          <w:szCs w:val="22"/>
        </w:rPr>
        <w:tab/>
      </w:r>
      <w:r w:rsidRPr="00A36F6D">
        <w:rPr>
          <w:rFonts w:ascii="Times New Roman" w:hAnsi="Times New Roman"/>
          <w:color w:val="000000"/>
          <w:sz w:val="22"/>
          <w:szCs w:val="22"/>
        </w:rPr>
        <w:tab/>
        <w:t>2.</w:t>
      </w:r>
      <w:r w:rsidRPr="00A36F6D">
        <w:rPr>
          <w:rFonts w:ascii="Times New Roman" w:hAnsi="Times New Roman"/>
          <w:color w:val="000000"/>
          <w:sz w:val="22"/>
          <w:szCs w:val="22"/>
        </w:rPr>
        <w:tab/>
        <w:t>C</w:t>
      </w:r>
      <w:r w:rsidR="00022B74" w:rsidRPr="00A36F6D">
        <w:rPr>
          <w:rFonts w:ascii="Times New Roman" w:hAnsi="Times New Roman"/>
          <w:color w:val="000000"/>
          <w:sz w:val="22"/>
          <w:szCs w:val="22"/>
        </w:rPr>
        <w:t xml:space="preserve">onstructed of 1/2 inch plywood and 2" x 4" studding spaced no greater </w:t>
      </w:r>
      <w:r w:rsidR="0008646B" w:rsidRPr="00A36F6D">
        <w:rPr>
          <w:rFonts w:ascii="Times New Roman" w:hAnsi="Times New Roman"/>
          <w:color w:val="000000"/>
          <w:sz w:val="22"/>
          <w:szCs w:val="22"/>
        </w:rPr>
        <w:t>than</w:t>
      </w:r>
      <w:r w:rsidR="00F344C6" w:rsidRPr="00A36F6D">
        <w:rPr>
          <w:rFonts w:ascii="Times New Roman" w:hAnsi="Times New Roman"/>
          <w:color w:val="000000"/>
          <w:sz w:val="22"/>
          <w:szCs w:val="22"/>
        </w:rPr>
        <w:t xml:space="preserve"> 24" o/c.</w:t>
      </w:r>
    </w:p>
    <w:p w:rsidR="004940A7" w:rsidRPr="00A36F6D" w:rsidRDefault="004940A7" w:rsidP="004940A7">
      <w:pPr>
        <w:tabs>
          <w:tab w:val="left" w:pos="-720"/>
          <w:tab w:val="left" w:pos="720"/>
          <w:tab w:val="left" w:pos="1440"/>
          <w:tab w:val="left" w:pos="2160"/>
          <w:tab w:val="left" w:pos="2880"/>
          <w:tab w:val="left" w:pos="3600"/>
        </w:tabs>
        <w:ind w:left="2160" w:hanging="2160"/>
        <w:rPr>
          <w:rFonts w:ascii="Times New Roman" w:hAnsi="Times New Roman"/>
          <w:color w:val="000000"/>
          <w:sz w:val="22"/>
          <w:szCs w:val="22"/>
        </w:rPr>
      </w:pPr>
      <w:r w:rsidRPr="00A36F6D">
        <w:rPr>
          <w:rFonts w:ascii="Times New Roman" w:hAnsi="Times New Roman"/>
          <w:color w:val="000000"/>
          <w:sz w:val="22"/>
          <w:szCs w:val="22"/>
        </w:rPr>
        <w:tab/>
      </w:r>
      <w:r w:rsidRPr="00A36F6D">
        <w:rPr>
          <w:rFonts w:ascii="Times New Roman" w:hAnsi="Times New Roman"/>
          <w:color w:val="000000"/>
          <w:sz w:val="22"/>
          <w:szCs w:val="22"/>
        </w:rPr>
        <w:tab/>
        <w:t>3.</w:t>
      </w:r>
      <w:r w:rsidRPr="00A36F6D">
        <w:rPr>
          <w:rFonts w:ascii="Times New Roman" w:hAnsi="Times New Roman"/>
          <w:color w:val="000000"/>
          <w:sz w:val="22"/>
          <w:szCs w:val="22"/>
        </w:rPr>
        <w:tab/>
        <w:t xml:space="preserve">Doorways:  </w:t>
      </w:r>
      <w:r w:rsidR="00022B74" w:rsidRPr="00A36F6D">
        <w:rPr>
          <w:rFonts w:ascii="Times New Roman" w:hAnsi="Times New Roman"/>
          <w:color w:val="000000"/>
          <w:sz w:val="22"/>
          <w:szCs w:val="22"/>
        </w:rPr>
        <w:t xml:space="preserve">(minimum), 3 ft. x 6 ft., </w:t>
      </w:r>
      <w:r w:rsidRPr="00A36F6D">
        <w:rPr>
          <w:rFonts w:ascii="Times New Roman" w:hAnsi="Times New Roman"/>
          <w:color w:val="000000"/>
          <w:sz w:val="22"/>
          <w:szCs w:val="22"/>
        </w:rPr>
        <w:t xml:space="preserve">and </w:t>
      </w:r>
      <w:r w:rsidR="00022B74" w:rsidRPr="00A36F6D">
        <w:rPr>
          <w:rFonts w:ascii="Times New Roman" w:hAnsi="Times New Roman"/>
          <w:color w:val="000000"/>
          <w:sz w:val="22"/>
          <w:szCs w:val="22"/>
        </w:rPr>
        <w:t>installed where re</w:t>
      </w:r>
      <w:r w:rsidR="00F344C6" w:rsidRPr="00A36F6D">
        <w:rPr>
          <w:rFonts w:ascii="Times New Roman" w:hAnsi="Times New Roman"/>
          <w:color w:val="000000"/>
          <w:sz w:val="22"/>
          <w:szCs w:val="22"/>
        </w:rPr>
        <w:t>quired for ingress and egress.</w:t>
      </w:r>
    </w:p>
    <w:p w:rsidR="00022B74" w:rsidRPr="00A36F6D" w:rsidRDefault="004940A7" w:rsidP="004940A7">
      <w:pPr>
        <w:tabs>
          <w:tab w:val="left" w:pos="-720"/>
          <w:tab w:val="left" w:pos="720"/>
          <w:tab w:val="left" w:pos="1440"/>
          <w:tab w:val="left" w:pos="2160"/>
          <w:tab w:val="left" w:pos="2880"/>
          <w:tab w:val="left" w:pos="3600"/>
        </w:tabs>
        <w:ind w:left="2160" w:hanging="2160"/>
        <w:rPr>
          <w:rFonts w:ascii="Times New Roman" w:hAnsi="Times New Roman"/>
          <w:color w:val="000000"/>
          <w:sz w:val="22"/>
          <w:szCs w:val="22"/>
        </w:rPr>
      </w:pPr>
      <w:r w:rsidRPr="00A36F6D">
        <w:rPr>
          <w:rFonts w:ascii="Times New Roman" w:hAnsi="Times New Roman"/>
          <w:color w:val="000000"/>
          <w:sz w:val="22"/>
          <w:szCs w:val="22"/>
        </w:rPr>
        <w:tab/>
      </w:r>
      <w:r w:rsidRPr="00A36F6D">
        <w:rPr>
          <w:rFonts w:ascii="Times New Roman" w:hAnsi="Times New Roman"/>
          <w:color w:val="000000"/>
          <w:sz w:val="22"/>
          <w:szCs w:val="22"/>
        </w:rPr>
        <w:tab/>
        <w:t>4.</w:t>
      </w:r>
      <w:r w:rsidRPr="00A36F6D">
        <w:rPr>
          <w:rFonts w:ascii="Times New Roman" w:hAnsi="Times New Roman"/>
          <w:color w:val="000000"/>
          <w:sz w:val="22"/>
          <w:szCs w:val="22"/>
        </w:rPr>
        <w:tab/>
        <w:t xml:space="preserve">Install </w:t>
      </w:r>
      <w:r w:rsidR="00022B74" w:rsidRPr="00A36F6D">
        <w:rPr>
          <w:rFonts w:ascii="Times New Roman" w:hAnsi="Times New Roman"/>
          <w:color w:val="000000"/>
          <w:sz w:val="22"/>
          <w:szCs w:val="22"/>
        </w:rPr>
        <w:t>lock to secure the area when the Contractor is not on site.</w:t>
      </w:r>
    </w:p>
    <w:p w:rsidR="00021331" w:rsidRPr="00A36F6D" w:rsidRDefault="00021331" w:rsidP="00191E3E">
      <w:pPr>
        <w:tabs>
          <w:tab w:val="left" w:pos="-720"/>
          <w:tab w:val="left" w:pos="720"/>
          <w:tab w:val="left" w:pos="1440"/>
          <w:tab w:val="left" w:pos="2160"/>
          <w:tab w:val="left" w:pos="2880"/>
          <w:tab w:val="left" w:pos="3600"/>
        </w:tabs>
        <w:rPr>
          <w:rFonts w:ascii="Times New Roman" w:hAnsi="Times New Roman"/>
          <w:color w:val="000000"/>
          <w:sz w:val="22"/>
          <w:szCs w:val="22"/>
        </w:rPr>
      </w:pPr>
    </w:p>
    <w:p w:rsidR="00022B74" w:rsidRPr="00A36F6D" w:rsidRDefault="004020D2"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021331" w:rsidRPr="00A36F6D">
        <w:rPr>
          <w:rFonts w:ascii="Times New Roman" w:hAnsi="Times New Roman"/>
          <w:color w:val="000000"/>
          <w:sz w:val="22"/>
          <w:szCs w:val="22"/>
        </w:rPr>
        <w:t>K.</w:t>
      </w:r>
      <w:r w:rsidR="00021331" w:rsidRPr="00A36F6D">
        <w:rPr>
          <w:rFonts w:ascii="Times New Roman" w:hAnsi="Times New Roman"/>
          <w:color w:val="000000"/>
          <w:sz w:val="22"/>
          <w:szCs w:val="22"/>
        </w:rPr>
        <w:tab/>
      </w:r>
      <w:r w:rsidR="00DF297D" w:rsidRPr="00A36F6D">
        <w:rPr>
          <w:rFonts w:ascii="Times New Roman" w:hAnsi="Times New Roman"/>
          <w:color w:val="000000"/>
          <w:sz w:val="22"/>
          <w:szCs w:val="22"/>
        </w:rPr>
        <w:t xml:space="preserve">Contractor: </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The Remediation Contractor who has demonstrated proficiency in the clean-up of regulated chemical or physical substances, proficient in environmental remediation and the clean-up of contaminated debris and/or infectious biological agents.</w:t>
      </w:r>
    </w:p>
    <w:p w:rsidR="00021331" w:rsidRPr="00A36F6D" w:rsidRDefault="00021331" w:rsidP="00191E3E">
      <w:pPr>
        <w:pStyle w:val="BodyTextIndent"/>
        <w:widowControl/>
        <w:tabs>
          <w:tab w:val="left" w:pos="-720"/>
          <w:tab w:val="left" w:pos="720"/>
          <w:tab w:val="left" w:pos="1440"/>
          <w:tab w:val="left" w:pos="2160"/>
          <w:tab w:val="left" w:pos="2880"/>
          <w:tab w:val="left" w:pos="3600"/>
        </w:tabs>
        <w:spacing w:after="0"/>
        <w:ind w:left="0"/>
        <w:rPr>
          <w:rFonts w:ascii="Times New Roman" w:hAnsi="Times New Roman"/>
          <w:color w:val="000000"/>
          <w:sz w:val="22"/>
          <w:szCs w:val="22"/>
        </w:rPr>
      </w:pPr>
    </w:p>
    <w:p w:rsidR="00022B74" w:rsidRPr="00A36F6D" w:rsidRDefault="004020D2" w:rsidP="00191E3E">
      <w:pPr>
        <w:pStyle w:val="BodyTextIndent"/>
        <w:widowControl/>
        <w:tabs>
          <w:tab w:val="left" w:pos="-720"/>
          <w:tab w:val="left" w:pos="720"/>
          <w:tab w:val="left" w:pos="1440"/>
          <w:tab w:val="left" w:pos="2160"/>
          <w:tab w:val="left" w:pos="2880"/>
          <w:tab w:val="left" w:pos="3600"/>
        </w:tabs>
        <w:spacing w:after="0"/>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021331" w:rsidRPr="00A36F6D">
        <w:rPr>
          <w:rFonts w:ascii="Times New Roman" w:hAnsi="Times New Roman"/>
          <w:color w:val="000000"/>
          <w:sz w:val="22"/>
          <w:szCs w:val="22"/>
        </w:rPr>
        <w:t>L.</w:t>
      </w:r>
      <w:r w:rsidR="00021331" w:rsidRPr="00A36F6D">
        <w:rPr>
          <w:rFonts w:ascii="Times New Roman" w:hAnsi="Times New Roman"/>
          <w:color w:val="000000"/>
          <w:sz w:val="22"/>
          <w:szCs w:val="22"/>
        </w:rPr>
        <w:tab/>
      </w:r>
      <w:r w:rsidR="00022B74" w:rsidRPr="00A36F6D">
        <w:rPr>
          <w:rFonts w:ascii="Times New Roman" w:hAnsi="Times New Roman"/>
          <w:color w:val="000000"/>
          <w:sz w:val="22"/>
          <w:szCs w:val="22"/>
        </w:rPr>
        <w:t>Critical Barrier:</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 xml:space="preserve">Two  layers of 6 mil polyethylene </w:t>
      </w:r>
      <w:r w:rsidR="00913CA0" w:rsidRPr="00A36F6D">
        <w:rPr>
          <w:rFonts w:ascii="Times New Roman" w:hAnsi="Times New Roman"/>
          <w:color w:val="000000"/>
          <w:sz w:val="22"/>
          <w:szCs w:val="22"/>
        </w:rPr>
        <w:t>sheeting</w:t>
      </w:r>
      <w:r w:rsidR="00022B74" w:rsidRPr="00A36F6D">
        <w:rPr>
          <w:rFonts w:ascii="Times New Roman" w:hAnsi="Times New Roman"/>
          <w:color w:val="000000"/>
          <w:sz w:val="22"/>
          <w:szCs w:val="22"/>
        </w:rPr>
        <w:t xml:space="preserve"> adhered in such a fashion that each layer is individually visible, and completely seals off the work area to prevent the distribution of </w:t>
      </w:r>
      <w:r w:rsidR="00B57A89" w:rsidRPr="00A36F6D">
        <w:rPr>
          <w:rFonts w:ascii="Times New Roman" w:hAnsi="Times New Roman"/>
          <w:color w:val="000000"/>
          <w:sz w:val="22"/>
          <w:szCs w:val="22"/>
        </w:rPr>
        <w:t>hazardous waste</w:t>
      </w:r>
      <w:r w:rsidR="00022B74" w:rsidRPr="00A36F6D">
        <w:rPr>
          <w:rFonts w:ascii="Times New Roman" w:hAnsi="Times New Roman"/>
          <w:color w:val="000000"/>
          <w:sz w:val="22"/>
          <w:szCs w:val="22"/>
        </w:rPr>
        <w:t xml:space="preserve"> into the surrounding areas that are not part of the work area.</w:t>
      </w:r>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color w:val="000000"/>
          <w:sz w:val="22"/>
          <w:szCs w:val="22"/>
        </w:rPr>
      </w:pPr>
    </w:p>
    <w:p w:rsidR="00191E3E" w:rsidRPr="00A36F6D" w:rsidRDefault="004020D2"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021331" w:rsidRPr="00A36F6D">
        <w:rPr>
          <w:rFonts w:ascii="Times New Roman" w:hAnsi="Times New Roman"/>
          <w:color w:val="000000"/>
          <w:sz w:val="22"/>
          <w:szCs w:val="22"/>
        </w:rPr>
        <w:t>M.</w:t>
      </w:r>
      <w:r w:rsidR="00021331" w:rsidRPr="00A36F6D">
        <w:rPr>
          <w:rFonts w:ascii="Times New Roman" w:hAnsi="Times New Roman"/>
          <w:color w:val="000000"/>
          <w:sz w:val="22"/>
          <w:szCs w:val="22"/>
        </w:rPr>
        <w:tab/>
      </w:r>
      <w:r w:rsidR="00022B74" w:rsidRPr="00A36F6D">
        <w:rPr>
          <w:rFonts w:ascii="Times New Roman" w:hAnsi="Times New Roman"/>
          <w:color w:val="000000"/>
          <w:sz w:val="22"/>
          <w:szCs w:val="22"/>
        </w:rPr>
        <w:t>Decontamination</w:t>
      </w:r>
      <w:r w:rsidR="00021331" w:rsidRPr="00A36F6D">
        <w:rPr>
          <w:rFonts w:ascii="Times New Roman" w:hAnsi="Times New Roman"/>
          <w:color w:val="000000"/>
          <w:sz w:val="22"/>
          <w:szCs w:val="22"/>
        </w:rPr>
        <w:t xml:space="preserve"> </w:t>
      </w:r>
      <w:r w:rsidR="004940A7" w:rsidRPr="00A36F6D">
        <w:rPr>
          <w:rFonts w:ascii="Times New Roman" w:hAnsi="Times New Roman"/>
          <w:color w:val="000000"/>
          <w:sz w:val="22"/>
          <w:szCs w:val="22"/>
        </w:rPr>
        <w:t xml:space="preserve">Unit:  </w:t>
      </w:r>
      <w:r w:rsidR="00022B74" w:rsidRPr="00A36F6D">
        <w:rPr>
          <w:rFonts w:ascii="Times New Roman" w:hAnsi="Times New Roman"/>
          <w:color w:val="000000"/>
          <w:sz w:val="22"/>
          <w:szCs w:val="22"/>
        </w:rPr>
        <w:t>A serial arrangement of rooms or spaces for the purpose of separating the work area from the building environment.  This unit provides for entering the work site, returning to the clean environment, cleaning of persons, equipment, and movement of properly contained waste material.</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C6500C" w:rsidRPr="00A36F6D">
        <w:rPr>
          <w:rFonts w:ascii="Times New Roman" w:hAnsi="Times New Roman"/>
          <w:color w:val="000000"/>
          <w:sz w:val="22"/>
          <w:szCs w:val="22"/>
        </w:rPr>
        <w:t>N</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r>
      <w:r w:rsidR="004940A7" w:rsidRPr="00A36F6D">
        <w:rPr>
          <w:rFonts w:ascii="Times New Roman" w:hAnsi="Times New Roman"/>
          <w:color w:val="000000"/>
          <w:sz w:val="22"/>
          <w:szCs w:val="22"/>
        </w:rPr>
        <w:t xml:space="preserve">Disposal Bag:  </w:t>
      </w:r>
      <w:r w:rsidR="00022B74" w:rsidRPr="00A36F6D">
        <w:rPr>
          <w:rFonts w:ascii="Times New Roman" w:hAnsi="Times New Roman"/>
          <w:color w:val="000000"/>
          <w:sz w:val="22"/>
          <w:szCs w:val="22"/>
        </w:rPr>
        <w:t xml:space="preserve">A minimum 6 mil thick leak tight plastic bag used for packaging and transporting debris and </w:t>
      </w:r>
      <w:r w:rsidR="008A2D66" w:rsidRPr="00A36F6D">
        <w:rPr>
          <w:rFonts w:ascii="Times New Roman" w:hAnsi="Times New Roman"/>
          <w:color w:val="000000"/>
          <w:sz w:val="22"/>
          <w:szCs w:val="22"/>
        </w:rPr>
        <w:t xml:space="preserve">hazardous </w:t>
      </w:r>
      <w:r w:rsidR="00022B74" w:rsidRPr="00A36F6D">
        <w:rPr>
          <w:rFonts w:ascii="Times New Roman" w:hAnsi="Times New Roman"/>
          <w:color w:val="000000"/>
          <w:sz w:val="22"/>
          <w:szCs w:val="22"/>
        </w:rPr>
        <w:t>waste from th</w:t>
      </w:r>
      <w:r w:rsidR="00F344C6" w:rsidRPr="00A36F6D">
        <w:rPr>
          <w:rFonts w:ascii="Times New Roman" w:hAnsi="Times New Roman"/>
          <w:color w:val="000000"/>
          <w:sz w:val="22"/>
          <w:szCs w:val="22"/>
        </w:rPr>
        <w:t>e work area to a disposal site.</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C6500C" w:rsidRPr="00A36F6D">
        <w:rPr>
          <w:rFonts w:ascii="Times New Roman" w:hAnsi="Times New Roman"/>
          <w:color w:val="000000"/>
          <w:sz w:val="22"/>
          <w:szCs w:val="22"/>
        </w:rPr>
        <w:t>O</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r>
      <w:r w:rsidR="00022B74" w:rsidRPr="00A36F6D">
        <w:rPr>
          <w:rFonts w:ascii="Times New Roman" w:hAnsi="Times New Roman"/>
          <w:color w:val="000000"/>
          <w:sz w:val="22"/>
          <w:szCs w:val="22"/>
        </w:rPr>
        <w:t>Facility:</w:t>
      </w:r>
      <w:r w:rsidR="00021331" w:rsidRPr="00A36F6D">
        <w:rPr>
          <w:rFonts w:ascii="Times New Roman" w:hAnsi="Times New Roman"/>
          <w:color w:val="000000"/>
          <w:sz w:val="22"/>
          <w:szCs w:val="22"/>
        </w:rPr>
        <w:t xml:space="preserve"> </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Any institutional, commercial or industrial structure, installation or building.</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C6500C" w:rsidRPr="00A36F6D">
        <w:rPr>
          <w:rFonts w:ascii="Times New Roman" w:hAnsi="Times New Roman"/>
          <w:color w:val="000000"/>
          <w:sz w:val="22"/>
          <w:szCs w:val="22"/>
        </w:rPr>
        <w:t>P</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r>
      <w:r w:rsidR="0008646B" w:rsidRPr="00A36F6D">
        <w:rPr>
          <w:rFonts w:ascii="Times New Roman" w:hAnsi="Times New Roman"/>
          <w:color w:val="000000"/>
          <w:sz w:val="22"/>
          <w:szCs w:val="22"/>
        </w:rPr>
        <w:t xml:space="preserve">Facility Component: </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Any building component, such as, but not limited to: structural steel, steel decking, ceiling grid, block and brick, floors, walls, ceilings, bar joists, light fixtures, ceiling hangers, studs, plates, insulation, and all other vertical and horizontal surfaces.</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C6500C" w:rsidRPr="00A36F6D">
        <w:rPr>
          <w:rFonts w:ascii="Times New Roman" w:hAnsi="Times New Roman"/>
          <w:color w:val="000000"/>
          <w:sz w:val="22"/>
          <w:szCs w:val="22"/>
        </w:rPr>
        <w:t>Q</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t xml:space="preserve">Fixed Object: </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 xml:space="preserve">Mechanical equipment, electrical equipment, fire detection </w:t>
      </w:r>
      <w:r w:rsidR="00022B74" w:rsidRPr="00A36F6D">
        <w:rPr>
          <w:rFonts w:ascii="Times New Roman" w:hAnsi="Times New Roman"/>
          <w:color w:val="000000"/>
          <w:sz w:val="22"/>
          <w:szCs w:val="22"/>
        </w:rPr>
        <w:lastRenderedPageBreak/>
        <w:t>systems, alarms, and all other fixed equipment, furniture, fixtures or other items which cannot be removed from the work area.</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C6500C" w:rsidRPr="00A36F6D">
        <w:rPr>
          <w:rFonts w:ascii="Times New Roman" w:hAnsi="Times New Roman"/>
          <w:color w:val="000000"/>
          <w:sz w:val="22"/>
          <w:szCs w:val="22"/>
        </w:rPr>
        <w:t>R</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r>
      <w:r w:rsidR="004940A7" w:rsidRPr="00A36F6D">
        <w:rPr>
          <w:rFonts w:ascii="Times New Roman" w:hAnsi="Times New Roman"/>
          <w:color w:val="000000"/>
          <w:sz w:val="22"/>
          <w:szCs w:val="22"/>
        </w:rPr>
        <w:t xml:space="preserve">HEPA:  </w:t>
      </w:r>
      <w:r w:rsidR="00022B74" w:rsidRPr="00A36F6D">
        <w:rPr>
          <w:rFonts w:ascii="Times New Roman" w:hAnsi="Times New Roman"/>
          <w:color w:val="000000"/>
          <w:sz w:val="22"/>
          <w:szCs w:val="22"/>
        </w:rPr>
        <w:t>High Efficiency Particulate Absolute filtration efficiency of 99.97% down to 0.3 microns.  Filtration provided on specialized vacuums and air filtration devices to trap particles and infectious agents.</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t>S</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r>
      <w:r w:rsidR="004940A7" w:rsidRPr="00A36F6D">
        <w:rPr>
          <w:rFonts w:ascii="Times New Roman" w:hAnsi="Times New Roman"/>
          <w:color w:val="000000"/>
          <w:sz w:val="22"/>
          <w:szCs w:val="22"/>
        </w:rPr>
        <w:t xml:space="preserve">HVAC:  </w:t>
      </w:r>
      <w:r w:rsidR="00022B74" w:rsidRPr="00A36F6D">
        <w:rPr>
          <w:rFonts w:ascii="Times New Roman" w:hAnsi="Times New Roman"/>
          <w:color w:val="000000"/>
          <w:sz w:val="22"/>
          <w:szCs w:val="22"/>
        </w:rPr>
        <w:t>Heating, Ventilation and Air Conditioning system.</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C6500C" w:rsidRPr="00A36F6D">
        <w:rPr>
          <w:rFonts w:ascii="Times New Roman" w:hAnsi="Times New Roman"/>
          <w:color w:val="000000"/>
          <w:sz w:val="22"/>
          <w:szCs w:val="22"/>
        </w:rPr>
        <w:t>T</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r>
      <w:r w:rsidR="00022B74" w:rsidRPr="00A36F6D">
        <w:rPr>
          <w:rFonts w:ascii="Times New Roman" w:hAnsi="Times New Roman"/>
          <w:color w:val="000000"/>
          <w:sz w:val="22"/>
          <w:szCs w:val="22"/>
        </w:rPr>
        <w:t>Moveable Object:</w:t>
      </w:r>
      <w:r w:rsidR="00021331" w:rsidRPr="00A36F6D">
        <w:rPr>
          <w:rFonts w:ascii="Times New Roman" w:hAnsi="Times New Roman"/>
          <w:color w:val="000000"/>
          <w:sz w:val="22"/>
          <w:szCs w:val="22"/>
        </w:rPr>
        <w:t xml:space="preserve"> </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Equipment, furniture or other items in the work area which can be removed from the work area.</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C6500C" w:rsidRPr="00A36F6D">
        <w:rPr>
          <w:rFonts w:ascii="Times New Roman" w:hAnsi="Times New Roman"/>
          <w:color w:val="000000"/>
          <w:sz w:val="22"/>
          <w:szCs w:val="22"/>
        </w:rPr>
        <w:t>U</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r>
      <w:r w:rsidR="00022B74" w:rsidRPr="00A36F6D">
        <w:rPr>
          <w:rFonts w:ascii="Times New Roman" w:hAnsi="Times New Roman"/>
          <w:color w:val="000000"/>
          <w:sz w:val="22"/>
          <w:szCs w:val="22"/>
        </w:rPr>
        <w:t>Negative Pressure</w:t>
      </w:r>
      <w:r w:rsidR="00021331" w:rsidRPr="00A36F6D">
        <w:rPr>
          <w:rFonts w:ascii="Times New Roman" w:hAnsi="Times New Roman"/>
          <w:color w:val="000000"/>
          <w:sz w:val="22"/>
          <w:szCs w:val="22"/>
        </w:rPr>
        <w:t xml:space="preserve"> </w:t>
      </w:r>
      <w:r w:rsidR="004940A7" w:rsidRPr="00A36F6D">
        <w:rPr>
          <w:rFonts w:ascii="Times New Roman" w:hAnsi="Times New Roman"/>
          <w:color w:val="000000"/>
          <w:sz w:val="22"/>
          <w:szCs w:val="22"/>
        </w:rPr>
        <w:t xml:space="preserve">Ventilation System:  </w:t>
      </w:r>
      <w:r w:rsidR="00022B74" w:rsidRPr="00A36F6D">
        <w:rPr>
          <w:rFonts w:ascii="Times New Roman" w:hAnsi="Times New Roman"/>
          <w:color w:val="000000"/>
          <w:sz w:val="22"/>
          <w:szCs w:val="22"/>
        </w:rPr>
        <w:t>A system established for the work zone utilizing HEPA filtration capable of maintaining a negative pressure inside the work area and which creates a constant air flow from adjacent areas into the work area and exhausts clean filtered air outside the work zone.  Maintain a minimum of one complete air change every 15 minutes and 0.02 inches of water column pressure differential from the surrounding area.</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925CFC" w:rsidRPr="00A36F6D">
        <w:rPr>
          <w:rFonts w:ascii="Times New Roman" w:hAnsi="Times New Roman"/>
          <w:color w:val="000000"/>
          <w:sz w:val="22"/>
          <w:szCs w:val="22"/>
        </w:rPr>
        <w:t>V.</w:t>
      </w:r>
      <w:r w:rsidR="00925CFC" w:rsidRPr="00A36F6D">
        <w:rPr>
          <w:rFonts w:ascii="Times New Roman" w:hAnsi="Times New Roman"/>
          <w:color w:val="000000"/>
          <w:sz w:val="22"/>
          <w:szCs w:val="22"/>
        </w:rPr>
        <w:tab/>
        <w:t xml:space="preserve">PPE: </w:t>
      </w:r>
      <w:r w:rsidR="004940A7" w:rsidRPr="00A36F6D">
        <w:rPr>
          <w:rFonts w:ascii="Times New Roman" w:hAnsi="Times New Roman"/>
          <w:color w:val="000000"/>
          <w:sz w:val="22"/>
          <w:szCs w:val="22"/>
        </w:rPr>
        <w:t xml:space="preserve"> </w:t>
      </w:r>
      <w:r w:rsidR="00925CFC" w:rsidRPr="00A36F6D">
        <w:rPr>
          <w:rFonts w:ascii="Times New Roman" w:hAnsi="Times New Roman"/>
          <w:color w:val="000000"/>
          <w:sz w:val="22"/>
          <w:szCs w:val="22"/>
        </w:rPr>
        <w:t>Personal Protective Equipment</w:t>
      </w:r>
      <w:r w:rsidRPr="00A36F6D">
        <w:rPr>
          <w:rFonts w:ascii="Times New Roman" w:hAnsi="Times New Roman"/>
          <w:color w:val="000000"/>
          <w:sz w:val="22"/>
          <w:szCs w:val="22"/>
        </w:rPr>
        <w:t>.</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1F0F79" w:rsidRPr="00A36F6D">
        <w:rPr>
          <w:rFonts w:ascii="Times New Roman" w:hAnsi="Times New Roman"/>
          <w:color w:val="000000"/>
          <w:sz w:val="22"/>
          <w:szCs w:val="22"/>
        </w:rPr>
        <w:t>W.</w:t>
      </w:r>
      <w:r w:rsidR="001F0F79" w:rsidRPr="00A36F6D">
        <w:rPr>
          <w:rFonts w:ascii="Times New Roman" w:hAnsi="Times New Roman"/>
          <w:color w:val="000000"/>
          <w:sz w:val="22"/>
          <w:szCs w:val="22"/>
        </w:rPr>
        <w:tab/>
        <w:t>Remediation/A</w:t>
      </w:r>
      <w:r w:rsidR="00DF297D" w:rsidRPr="00A36F6D">
        <w:rPr>
          <w:rFonts w:ascii="Times New Roman" w:hAnsi="Times New Roman"/>
          <w:color w:val="000000"/>
          <w:sz w:val="22"/>
          <w:szCs w:val="22"/>
        </w:rPr>
        <w:t xml:space="preserve">batement: </w:t>
      </w:r>
      <w:r w:rsidR="004940A7" w:rsidRPr="00A36F6D">
        <w:rPr>
          <w:rFonts w:ascii="Times New Roman" w:hAnsi="Times New Roman"/>
          <w:color w:val="000000"/>
          <w:sz w:val="22"/>
          <w:szCs w:val="22"/>
        </w:rPr>
        <w:t xml:space="preserve"> </w:t>
      </w:r>
      <w:r w:rsidR="00DF297D" w:rsidRPr="00A36F6D">
        <w:rPr>
          <w:rFonts w:ascii="Times New Roman" w:hAnsi="Times New Roman"/>
          <w:color w:val="000000"/>
          <w:sz w:val="22"/>
          <w:szCs w:val="22"/>
        </w:rPr>
        <w:t xml:space="preserve">The process or procedure for removing and controlling </w:t>
      </w:r>
      <w:r w:rsidR="000522CF" w:rsidRPr="00A36F6D">
        <w:rPr>
          <w:rFonts w:ascii="Times New Roman" w:hAnsi="Times New Roman"/>
          <w:color w:val="000000"/>
          <w:sz w:val="22"/>
          <w:szCs w:val="22"/>
        </w:rPr>
        <w:t>mer</w:t>
      </w:r>
      <w:r w:rsidR="00F65116" w:rsidRPr="00A36F6D">
        <w:rPr>
          <w:rFonts w:ascii="Times New Roman" w:hAnsi="Times New Roman"/>
          <w:color w:val="000000"/>
          <w:sz w:val="22"/>
          <w:szCs w:val="22"/>
        </w:rPr>
        <w:t>cury contamination</w:t>
      </w:r>
      <w:r w:rsidR="00DF297D" w:rsidRPr="00A36F6D">
        <w:rPr>
          <w:rFonts w:ascii="Times New Roman" w:hAnsi="Times New Roman"/>
          <w:color w:val="000000"/>
          <w:sz w:val="22"/>
          <w:szCs w:val="22"/>
        </w:rPr>
        <w:t>.</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DF297D" w:rsidRPr="00A36F6D">
        <w:rPr>
          <w:rFonts w:ascii="Times New Roman" w:hAnsi="Times New Roman"/>
          <w:color w:val="000000"/>
          <w:sz w:val="22"/>
          <w:szCs w:val="22"/>
        </w:rPr>
        <w:t>X</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t xml:space="preserve">Respirator: </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Device designed to protect the wearer from the inhalation of harmful respirable dust, fumes, mists and infectious biological agents.</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4D7065"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DF297D" w:rsidRPr="00A36F6D">
        <w:rPr>
          <w:rFonts w:ascii="Times New Roman" w:hAnsi="Times New Roman"/>
          <w:color w:val="000000"/>
          <w:sz w:val="22"/>
          <w:szCs w:val="22"/>
        </w:rPr>
        <w:t>Y</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r>
      <w:r w:rsidR="001F0F79" w:rsidRPr="00A36F6D">
        <w:rPr>
          <w:rFonts w:ascii="Times New Roman" w:hAnsi="Times New Roman"/>
          <w:color w:val="000000"/>
          <w:sz w:val="22"/>
          <w:szCs w:val="22"/>
        </w:rPr>
        <w:t xml:space="preserve">Separation Barrier: </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Used for isolating contaminated work areas from no</w:t>
      </w:r>
      <w:r w:rsidR="00F344C6" w:rsidRPr="00A36F6D">
        <w:rPr>
          <w:rFonts w:ascii="Times New Roman" w:hAnsi="Times New Roman"/>
          <w:color w:val="000000"/>
          <w:sz w:val="22"/>
          <w:szCs w:val="22"/>
        </w:rPr>
        <w:t>n</w:t>
      </w:r>
      <w:r w:rsidR="00F344C6" w:rsidRPr="00A36F6D">
        <w:rPr>
          <w:rFonts w:ascii="Times New Roman" w:hAnsi="Times New Roman"/>
          <w:color w:val="000000"/>
          <w:sz w:val="22"/>
          <w:szCs w:val="22"/>
        </w:rPr>
        <w:noBreakHyphen/>
        <w:t>contaminated occupied areas.</w:t>
      </w:r>
    </w:p>
    <w:p w:rsidR="004D7065" w:rsidRPr="00A36F6D" w:rsidRDefault="004D7065" w:rsidP="004D7065">
      <w:pPr>
        <w:tabs>
          <w:tab w:val="left" w:pos="-720"/>
          <w:tab w:val="left" w:pos="720"/>
          <w:tab w:val="left" w:pos="1440"/>
          <w:tab w:val="left" w:pos="2160"/>
          <w:tab w:val="left" w:pos="2880"/>
          <w:tab w:val="left" w:pos="3600"/>
        </w:tabs>
        <w:ind w:left="2160" w:hanging="2160"/>
        <w:rPr>
          <w:rFonts w:ascii="Times New Roman" w:hAnsi="Times New Roman"/>
          <w:color w:val="000000"/>
          <w:sz w:val="22"/>
          <w:szCs w:val="22"/>
        </w:rPr>
      </w:pPr>
      <w:r w:rsidRPr="00A36F6D">
        <w:rPr>
          <w:rFonts w:ascii="Times New Roman" w:hAnsi="Times New Roman"/>
          <w:color w:val="000000"/>
          <w:sz w:val="22"/>
          <w:szCs w:val="22"/>
        </w:rPr>
        <w:tab/>
      </w:r>
      <w:r w:rsidRPr="00A36F6D">
        <w:rPr>
          <w:rFonts w:ascii="Times New Roman" w:hAnsi="Times New Roman"/>
          <w:color w:val="000000"/>
          <w:sz w:val="22"/>
          <w:szCs w:val="22"/>
        </w:rPr>
        <w:tab/>
        <w:t>1.</w:t>
      </w:r>
      <w:r w:rsidRPr="00A36F6D">
        <w:rPr>
          <w:rFonts w:ascii="Times New Roman" w:hAnsi="Times New Roman"/>
          <w:color w:val="000000"/>
          <w:sz w:val="22"/>
          <w:szCs w:val="22"/>
        </w:rPr>
        <w:tab/>
      </w:r>
      <w:r w:rsidR="00022B74" w:rsidRPr="00A36F6D">
        <w:rPr>
          <w:rFonts w:ascii="Times New Roman" w:hAnsi="Times New Roman"/>
          <w:color w:val="000000"/>
          <w:sz w:val="22"/>
          <w:szCs w:val="22"/>
        </w:rPr>
        <w:t>Separation barriers shall be constructed of ½ inch plywood and 2 x 4 studding spaced no greater than 16" o.c. with two layers of 6 mil fire resistant polyeth</w:t>
      </w:r>
      <w:r w:rsidR="00F344C6" w:rsidRPr="00A36F6D">
        <w:rPr>
          <w:rFonts w:ascii="Times New Roman" w:hAnsi="Times New Roman"/>
          <w:color w:val="000000"/>
          <w:sz w:val="22"/>
          <w:szCs w:val="22"/>
        </w:rPr>
        <w:t>ylene installed on both sides.</w:t>
      </w:r>
    </w:p>
    <w:p w:rsidR="004D7065" w:rsidRPr="00A36F6D" w:rsidRDefault="004D7065" w:rsidP="004D7065">
      <w:pPr>
        <w:tabs>
          <w:tab w:val="left" w:pos="-720"/>
          <w:tab w:val="left" w:pos="720"/>
          <w:tab w:val="left" w:pos="1440"/>
          <w:tab w:val="left" w:pos="2160"/>
          <w:tab w:val="left" w:pos="2880"/>
          <w:tab w:val="left" w:pos="3600"/>
        </w:tabs>
        <w:ind w:left="2160" w:hanging="2160"/>
        <w:rPr>
          <w:rFonts w:ascii="Times New Roman" w:hAnsi="Times New Roman"/>
          <w:color w:val="000000"/>
          <w:sz w:val="22"/>
          <w:szCs w:val="22"/>
        </w:rPr>
      </w:pPr>
      <w:r w:rsidRPr="00A36F6D">
        <w:rPr>
          <w:rFonts w:ascii="Times New Roman" w:hAnsi="Times New Roman"/>
          <w:color w:val="000000"/>
          <w:sz w:val="22"/>
          <w:szCs w:val="22"/>
        </w:rPr>
        <w:tab/>
      </w:r>
      <w:r w:rsidRPr="00A36F6D">
        <w:rPr>
          <w:rFonts w:ascii="Times New Roman" w:hAnsi="Times New Roman"/>
          <w:color w:val="000000"/>
          <w:sz w:val="22"/>
          <w:szCs w:val="22"/>
        </w:rPr>
        <w:tab/>
        <w:t>2.</w:t>
      </w:r>
      <w:r w:rsidRPr="00A36F6D">
        <w:rPr>
          <w:rFonts w:ascii="Times New Roman" w:hAnsi="Times New Roman"/>
          <w:color w:val="000000"/>
          <w:sz w:val="22"/>
          <w:szCs w:val="22"/>
        </w:rPr>
        <w:tab/>
      </w:r>
      <w:r w:rsidR="00022B74" w:rsidRPr="00A36F6D">
        <w:rPr>
          <w:rFonts w:ascii="Times New Roman" w:hAnsi="Times New Roman"/>
          <w:color w:val="000000"/>
          <w:sz w:val="22"/>
          <w:szCs w:val="22"/>
        </w:rPr>
        <w:t>A minimum 3 ft. x 6 ft. emergency escape kick</w:t>
      </w:r>
      <w:r w:rsidR="00022B74" w:rsidRPr="00A36F6D">
        <w:rPr>
          <w:rFonts w:ascii="Times New Roman" w:hAnsi="Times New Roman"/>
          <w:color w:val="000000"/>
          <w:sz w:val="22"/>
          <w:szCs w:val="22"/>
        </w:rPr>
        <w:noBreakHyphen/>
        <w:t xml:space="preserve">out panel shall be cut and secured into place with duct tape where </w:t>
      </w:r>
      <w:r w:rsidR="00F344C6" w:rsidRPr="00A36F6D">
        <w:rPr>
          <w:rFonts w:ascii="Times New Roman" w:hAnsi="Times New Roman"/>
          <w:color w:val="000000"/>
          <w:sz w:val="22"/>
          <w:szCs w:val="22"/>
        </w:rPr>
        <w:t>required for emergency egress.</w:t>
      </w:r>
    </w:p>
    <w:p w:rsidR="00191E3E" w:rsidRPr="00A36F6D" w:rsidRDefault="004D7065" w:rsidP="004D7065">
      <w:pPr>
        <w:tabs>
          <w:tab w:val="left" w:pos="-720"/>
          <w:tab w:val="left" w:pos="720"/>
          <w:tab w:val="left" w:pos="1440"/>
          <w:tab w:val="left" w:pos="2160"/>
          <w:tab w:val="left" w:pos="2880"/>
          <w:tab w:val="left" w:pos="3600"/>
        </w:tabs>
        <w:ind w:left="2160" w:hanging="2160"/>
        <w:rPr>
          <w:rFonts w:ascii="Times New Roman" w:hAnsi="Times New Roman"/>
          <w:color w:val="000000"/>
          <w:sz w:val="22"/>
          <w:szCs w:val="22"/>
        </w:rPr>
      </w:pPr>
      <w:r w:rsidRPr="00A36F6D">
        <w:rPr>
          <w:rFonts w:ascii="Times New Roman" w:hAnsi="Times New Roman"/>
          <w:color w:val="000000"/>
          <w:sz w:val="22"/>
          <w:szCs w:val="22"/>
        </w:rPr>
        <w:tab/>
      </w:r>
      <w:r w:rsidRPr="00A36F6D">
        <w:rPr>
          <w:rFonts w:ascii="Times New Roman" w:hAnsi="Times New Roman"/>
          <w:color w:val="000000"/>
          <w:sz w:val="22"/>
          <w:szCs w:val="22"/>
        </w:rPr>
        <w:tab/>
        <w:t>3.</w:t>
      </w:r>
      <w:r w:rsidRPr="00A36F6D">
        <w:rPr>
          <w:rFonts w:ascii="Times New Roman" w:hAnsi="Times New Roman"/>
          <w:color w:val="000000"/>
          <w:sz w:val="22"/>
          <w:szCs w:val="22"/>
        </w:rPr>
        <w:tab/>
      </w:r>
      <w:r w:rsidR="00022B74" w:rsidRPr="00A36F6D">
        <w:rPr>
          <w:rFonts w:ascii="Times New Roman" w:hAnsi="Times New Roman"/>
          <w:color w:val="000000"/>
          <w:sz w:val="22"/>
          <w:szCs w:val="22"/>
        </w:rPr>
        <w:t>This exit shall be clearly marked from the work area side and indicated on the emergency route document posted at the entrance to the work area.</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DF297D" w:rsidRPr="00A36F6D">
        <w:rPr>
          <w:rFonts w:ascii="Times New Roman" w:hAnsi="Times New Roman"/>
          <w:color w:val="000000"/>
          <w:sz w:val="22"/>
          <w:szCs w:val="22"/>
        </w:rPr>
        <w:t>Z</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t xml:space="preserve">Staging Area: </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Site where Contractor maintains waste transfer airlock, where containerized waste has been placed, an outside site of material storage, equipment storage, construction trailer, etc.  These areas are off limits to unauthorized personnel and shall be clearly and visibly marked.</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r>
      <w:r w:rsidR="00DF297D" w:rsidRPr="00A36F6D">
        <w:rPr>
          <w:rFonts w:ascii="Times New Roman" w:hAnsi="Times New Roman"/>
          <w:color w:val="000000"/>
          <w:sz w:val="22"/>
          <w:szCs w:val="22"/>
        </w:rPr>
        <w:t>AA</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t xml:space="preserve">Structural Member:  </w:t>
      </w:r>
      <w:r w:rsidR="00022B74" w:rsidRPr="00A36F6D">
        <w:rPr>
          <w:rFonts w:ascii="Times New Roman" w:hAnsi="Times New Roman"/>
          <w:color w:val="000000"/>
          <w:sz w:val="22"/>
          <w:szCs w:val="22"/>
        </w:rPr>
        <w:t>Any load supporting member of a facility, such as, but not limited to: beams, decking, load supporting walls or any non</w:t>
      </w:r>
      <w:r w:rsidR="00022B74" w:rsidRPr="00A36F6D">
        <w:rPr>
          <w:rFonts w:ascii="Times New Roman" w:hAnsi="Times New Roman"/>
          <w:color w:val="000000"/>
          <w:sz w:val="22"/>
          <w:szCs w:val="22"/>
        </w:rPr>
        <w:noBreakHyphen/>
        <w:t>load supporting member, such as: ceilings, non</w:t>
      </w:r>
      <w:r w:rsidR="00022B74" w:rsidRPr="00A36F6D">
        <w:rPr>
          <w:rFonts w:ascii="Times New Roman" w:hAnsi="Times New Roman"/>
          <w:color w:val="000000"/>
          <w:sz w:val="22"/>
          <w:szCs w:val="22"/>
        </w:rPr>
        <w:noBreakHyphen/>
        <w:t>load supporting walls.</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t>B</w:t>
      </w:r>
      <w:r w:rsidR="00DF297D" w:rsidRPr="00A36F6D">
        <w:rPr>
          <w:rFonts w:ascii="Times New Roman" w:hAnsi="Times New Roman"/>
          <w:color w:val="000000"/>
          <w:sz w:val="22"/>
          <w:szCs w:val="22"/>
        </w:rPr>
        <w:t>B</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r>
      <w:r w:rsidR="00022B74" w:rsidRPr="00A36F6D">
        <w:rPr>
          <w:rFonts w:ascii="Times New Roman" w:hAnsi="Times New Roman"/>
          <w:color w:val="000000"/>
          <w:sz w:val="22"/>
          <w:szCs w:val="22"/>
        </w:rPr>
        <w:t>Visible Emissions:</w:t>
      </w:r>
      <w:r w:rsidR="00021331" w:rsidRPr="00A36F6D">
        <w:rPr>
          <w:rFonts w:ascii="Times New Roman" w:hAnsi="Times New Roman"/>
          <w:color w:val="000000"/>
          <w:sz w:val="22"/>
          <w:szCs w:val="22"/>
        </w:rPr>
        <w:t xml:space="preserve"> </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Emissions containing particulate materials that are visually detectable without the aid of instruments.</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t>C</w:t>
      </w:r>
      <w:r w:rsidR="00DF297D" w:rsidRPr="00A36F6D">
        <w:rPr>
          <w:rFonts w:ascii="Times New Roman" w:hAnsi="Times New Roman"/>
          <w:color w:val="000000"/>
          <w:sz w:val="22"/>
          <w:szCs w:val="22"/>
        </w:rPr>
        <w:t>C</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r>
      <w:r w:rsidR="00022B74" w:rsidRPr="00A36F6D">
        <w:rPr>
          <w:rFonts w:ascii="Times New Roman" w:hAnsi="Times New Roman"/>
          <w:color w:val="000000"/>
          <w:sz w:val="22"/>
          <w:szCs w:val="22"/>
        </w:rPr>
        <w:t>Waste Transfer</w:t>
      </w:r>
      <w:r w:rsidR="00021331" w:rsidRPr="00A36F6D">
        <w:rPr>
          <w:rFonts w:ascii="Times New Roman" w:hAnsi="Times New Roman"/>
          <w:color w:val="000000"/>
          <w:sz w:val="22"/>
          <w:szCs w:val="22"/>
        </w:rPr>
        <w:t xml:space="preserve"> </w:t>
      </w:r>
      <w:r w:rsidR="00F344C6" w:rsidRPr="00A36F6D">
        <w:rPr>
          <w:rFonts w:ascii="Times New Roman" w:hAnsi="Times New Roman"/>
          <w:color w:val="000000"/>
          <w:sz w:val="22"/>
          <w:szCs w:val="22"/>
        </w:rPr>
        <w:t xml:space="preserve">Airlock: </w:t>
      </w:r>
      <w:r w:rsidR="00021331"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 xml:space="preserve">A system airlock constructed in such a manner as to </w:t>
      </w:r>
      <w:r w:rsidR="00022B74" w:rsidRPr="00A36F6D">
        <w:rPr>
          <w:rFonts w:ascii="Times New Roman" w:hAnsi="Times New Roman"/>
          <w:color w:val="000000"/>
          <w:sz w:val="22"/>
          <w:szCs w:val="22"/>
        </w:rPr>
        <w:lastRenderedPageBreak/>
        <w:t>prevent the free flow of air to areas outside of the work area and utilized for transferring containerized waste from inside to outside the work area.  The system shall be checked prior to use for negative air flow.</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t>D</w:t>
      </w:r>
      <w:r w:rsidR="00DF297D" w:rsidRPr="00A36F6D">
        <w:rPr>
          <w:rFonts w:ascii="Times New Roman" w:hAnsi="Times New Roman"/>
          <w:color w:val="000000"/>
          <w:sz w:val="22"/>
          <w:szCs w:val="22"/>
        </w:rPr>
        <w:t>D</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r>
      <w:r w:rsidR="00022B74" w:rsidRPr="00A36F6D">
        <w:rPr>
          <w:rFonts w:ascii="Times New Roman" w:hAnsi="Times New Roman"/>
          <w:color w:val="000000"/>
          <w:sz w:val="22"/>
          <w:szCs w:val="22"/>
        </w:rPr>
        <w:t xml:space="preserve">Water Column </w:t>
      </w:r>
      <w:r w:rsidR="004940A7" w:rsidRPr="00A36F6D">
        <w:rPr>
          <w:rFonts w:ascii="Times New Roman" w:hAnsi="Times New Roman"/>
          <w:color w:val="000000"/>
          <w:sz w:val="22"/>
          <w:szCs w:val="22"/>
        </w:rPr>
        <w:t xml:space="preserve">(w.c.):  </w:t>
      </w:r>
      <w:r w:rsidR="00022B74" w:rsidRPr="00A36F6D">
        <w:rPr>
          <w:rFonts w:ascii="Times New Roman" w:hAnsi="Times New Roman"/>
          <w:color w:val="000000"/>
          <w:sz w:val="22"/>
          <w:szCs w:val="22"/>
        </w:rPr>
        <w:t>Means a unit of measurement for pressure differential expressed in inches of water column.  Maintain 0.02 inches of w.c. in occupied facilities.</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sz w:val="22"/>
          <w:szCs w:val="22"/>
        </w:rPr>
      </w:pPr>
      <w:r w:rsidRPr="00A36F6D">
        <w:rPr>
          <w:rFonts w:ascii="Times New Roman" w:hAnsi="Times New Roman"/>
          <w:color w:val="000000"/>
          <w:sz w:val="22"/>
          <w:szCs w:val="22"/>
        </w:rPr>
        <w:tab/>
        <w:t>E</w:t>
      </w:r>
      <w:r w:rsidR="00DF297D" w:rsidRPr="00A36F6D">
        <w:rPr>
          <w:rFonts w:ascii="Times New Roman" w:hAnsi="Times New Roman"/>
          <w:sz w:val="22"/>
        </w:rPr>
        <w:t>E</w:t>
      </w:r>
      <w:r w:rsidR="00021331" w:rsidRPr="00A36F6D">
        <w:rPr>
          <w:rFonts w:ascii="Times New Roman" w:hAnsi="Times New Roman"/>
          <w:sz w:val="22"/>
        </w:rPr>
        <w:t>.</w:t>
      </w:r>
      <w:r w:rsidR="00021331" w:rsidRPr="00A36F6D">
        <w:rPr>
          <w:rFonts w:ascii="Times New Roman" w:hAnsi="Times New Roman"/>
          <w:sz w:val="22"/>
        </w:rPr>
        <w:tab/>
      </w:r>
      <w:r w:rsidR="00913CA0" w:rsidRPr="00A36F6D">
        <w:rPr>
          <w:rFonts w:ascii="Times New Roman" w:hAnsi="Times New Roman"/>
          <w:sz w:val="22"/>
          <w:szCs w:val="22"/>
        </w:rPr>
        <w:t>Wet Cleaning:  The process of eliminating biological contamination from building surfaces and objects by using cloths, mops, or other cleaning devices which have been dampened with  detergent solution.</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sz w:val="22"/>
          <w:szCs w:val="22"/>
        </w:rPr>
        <w:tab/>
        <w:t>F</w:t>
      </w:r>
      <w:r w:rsidR="00DF297D" w:rsidRPr="00A36F6D">
        <w:rPr>
          <w:rFonts w:ascii="Times New Roman" w:hAnsi="Times New Roman"/>
          <w:color w:val="000000"/>
          <w:sz w:val="22"/>
          <w:szCs w:val="22"/>
        </w:rPr>
        <w:t>F</w:t>
      </w:r>
      <w:r w:rsidR="00021331" w:rsidRPr="00A36F6D">
        <w:rPr>
          <w:rFonts w:ascii="Times New Roman" w:hAnsi="Times New Roman"/>
          <w:color w:val="000000"/>
          <w:sz w:val="22"/>
          <w:szCs w:val="22"/>
        </w:rPr>
        <w:t>.</w:t>
      </w:r>
      <w:r w:rsidR="00021331" w:rsidRPr="00A36F6D">
        <w:rPr>
          <w:rFonts w:ascii="Times New Roman" w:hAnsi="Times New Roman"/>
          <w:color w:val="000000"/>
          <w:sz w:val="22"/>
          <w:szCs w:val="22"/>
        </w:rPr>
        <w:tab/>
        <w:t xml:space="preserve">Work Area: </w:t>
      </w:r>
      <w:r w:rsidR="004940A7" w:rsidRPr="00A36F6D">
        <w:rPr>
          <w:rFonts w:ascii="Times New Roman" w:hAnsi="Times New Roman"/>
          <w:color w:val="000000"/>
          <w:sz w:val="22"/>
          <w:szCs w:val="22"/>
        </w:rPr>
        <w:t xml:space="preserve"> </w:t>
      </w:r>
      <w:r w:rsidR="00022B74" w:rsidRPr="00A36F6D">
        <w:rPr>
          <w:rFonts w:ascii="Times New Roman" w:hAnsi="Times New Roman"/>
          <w:color w:val="000000"/>
          <w:sz w:val="22"/>
          <w:szCs w:val="22"/>
        </w:rPr>
        <w:t xml:space="preserve">The area where the related work or decontamination operations are performed which is defined and or isolated to prevent the spread of </w:t>
      </w:r>
      <w:r w:rsidR="00F65116" w:rsidRPr="00A36F6D">
        <w:rPr>
          <w:rFonts w:ascii="Times New Roman" w:hAnsi="Times New Roman"/>
          <w:color w:val="000000"/>
          <w:sz w:val="22"/>
          <w:szCs w:val="22"/>
        </w:rPr>
        <w:t>mercury</w:t>
      </w:r>
      <w:r w:rsidR="00022B74" w:rsidRPr="00A36F6D">
        <w:rPr>
          <w:rFonts w:ascii="Times New Roman" w:hAnsi="Times New Roman"/>
          <w:color w:val="000000"/>
          <w:sz w:val="22"/>
          <w:szCs w:val="22"/>
        </w:rPr>
        <w:t>.</w:t>
      </w: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p>
    <w:p w:rsidR="00191E3E"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color w:val="000000"/>
          <w:sz w:val="22"/>
          <w:szCs w:val="22"/>
        </w:rPr>
      </w:pPr>
      <w:r w:rsidRPr="00A36F6D">
        <w:rPr>
          <w:rFonts w:ascii="Times New Roman" w:hAnsi="Times New Roman"/>
          <w:color w:val="000000"/>
          <w:sz w:val="22"/>
          <w:szCs w:val="22"/>
        </w:rPr>
        <w:tab/>
        <w:t>G</w:t>
      </w:r>
      <w:r w:rsidR="00DF297D" w:rsidRPr="00A36F6D">
        <w:rPr>
          <w:rFonts w:ascii="Times New Roman" w:hAnsi="Times New Roman"/>
          <w:color w:val="000000"/>
          <w:sz w:val="22"/>
          <w:szCs w:val="22"/>
        </w:rPr>
        <w:t>G</w:t>
      </w:r>
      <w:r w:rsidR="00637733" w:rsidRPr="00A36F6D">
        <w:rPr>
          <w:rFonts w:ascii="Times New Roman" w:hAnsi="Times New Roman"/>
          <w:color w:val="000000"/>
          <w:sz w:val="22"/>
          <w:szCs w:val="22"/>
        </w:rPr>
        <w:t>.</w:t>
      </w:r>
      <w:r w:rsidR="00637733" w:rsidRPr="00A36F6D">
        <w:rPr>
          <w:rFonts w:ascii="Times New Roman" w:hAnsi="Times New Roman"/>
          <w:color w:val="000000"/>
          <w:sz w:val="22"/>
          <w:szCs w:val="22"/>
        </w:rPr>
        <w:tab/>
      </w:r>
      <w:r w:rsidR="00022B74" w:rsidRPr="00A36F6D">
        <w:rPr>
          <w:rFonts w:ascii="Times New Roman" w:hAnsi="Times New Roman"/>
          <w:color w:val="000000"/>
          <w:sz w:val="22"/>
          <w:szCs w:val="22"/>
        </w:rPr>
        <w:t>Abbreviations for organizations and regulating authorities that may appear in this document:</w:t>
      </w:r>
      <w:bookmarkStart w:id="5" w:name="_Toc35256065"/>
    </w:p>
    <w:p w:rsidR="00022B74" w:rsidRPr="00A36F6D" w:rsidRDefault="00191E3E" w:rsidP="00191E3E">
      <w:pPr>
        <w:tabs>
          <w:tab w:val="left" w:pos="-720"/>
          <w:tab w:val="left" w:pos="720"/>
          <w:tab w:val="left" w:pos="1440"/>
          <w:tab w:val="left" w:pos="2160"/>
          <w:tab w:val="left" w:pos="2880"/>
          <w:tab w:val="left" w:pos="3600"/>
        </w:tabs>
        <w:ind w:left="1440" w:hanging="1440"/>
        <w:rPr>
          <w:rFonts w:ascii="Times New Roman" w:hAnsi="Times New Roman"/>
          <w:sz w:val="22"/>
          <w:szCs w:val="22"/>
        </w:rPr>
      </w:pPr>
      <w:r w:rsidRPr="00A36F6D">
        <w:rPr>
          <w:rFonts w:ascii="Times New Roman" w:hAnsi="Times New Roman"/>
          <w:color w:val="000000"/>
          <w:sz w:val="22"/>
          <w:szCs w:val="22"/>
        </w:rPr>
        <w:tab/>
      </w:r>
      <w:r w:rsidRPr="00A36F6D">
        <w:rPr>
          <w:rFonts w:ascii="Times New Roman" w:hAnsi="Times New Roman"/>
          <w:color w:val="000000"/>
          <w:sz w:val="22"/>
          <w:szCs w:val="22"/>
        </w:rPr>
        <w:tab/>
      </w:r>
      <w:r w:rsidR="00392FF7" w:rsidRPr="00A36F6D">
        <w:rPr>
          <w:rFonts w:ascii="Times New Roman" w:hAnsi="Times New Roman"/>
          <w:sz w:val="22"/>
          <w:szCs w:val="22"/>
        </w:rPr>
        <w:t>1</w:t>
      </w:r>
      <w:r w:rsidR="00637733" w:rsidRPr="00A36F6D">
        <w:rPr>
          <w:rFonts w:ascii="Times New Roman" w:hAnsi="Times New Roman"/>
          <w:sz w:val="22"/>
          <w:szCs w:val="22"/>
        </w:rPr>
        <w:t>.</w:t>
      </w:r>
      <w:r w:rsidR="00637733" w:rsidRPr="00A36F6D">
        <w:rPr>
          <w:rFonts w:ascii="Times New Roman" w:hAnsi="Times New Roman"/>
          <w:sz w:val="22"/>
          <w:szCs w:val="22"/>
        </w:rPr>
        <w:tab/>
      </w:r>
      <w:r w:rsidR="00022B74" w:rsidRPr="00A36F6D">
        <w:rPr>
          <w:rFonts w:ascii="Times New Roman" w:hAnsi="Times New Roman"/>
          <w:sz w:val="22"/>
          <w:szCs w:val="22"/>
        </w:rPr>
        <w:t>ACGIH</w:t>
      </w:r>
      <w:r w:rsidR="00637733" w:rsidRPr="00A36F6D">
        <w:rPr>
          <w:rFonts w:ascii="Times New Roman" w:hAnsi="Times New Roman"/>
          <w:sz w:val="22"/>
          <w:szCs w:val="22"/>
        </w:rPr>
        <w:t xml:space="preserve">:  </w:t>
      </w:r>
      <w:r w:rsidR="00022B74" w:rsidRPr="00A36F6D">
        <w:rPr>
          <w:rFonts w:ascii="Times New Roman" w:hAnsi="Times New Roman"/>
          <w:sz w:val="22"/>
          <w:szCs w:val="22"/>
        </w:rPr>
        <w:t>American Conference of Governmental Industrial Hygienists</w:t>
      </w:r>
      <w:bookmarkEnd w:id="5"/>
      <w:r w:rsidR="00022B74" w:rsidRPr="00A36F6D">
        <w:rPr>
          <w:rFonts w:ascii="Times New Roman" w:hAnsi="Times New Roman"/>
          <w:sz w:val="22"/>
          <w:szCs w:val="22"/>
        </w:rPr>
        <w:t xml:space="preserve"> </w:t>
      </w:r>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1330 Kemper Meadow Drive</w:t>
      </w:r>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Cincinnati, Ohio  45240-1634</w:t>
      </w:r>
    </w:p>
    <w:p w:rsidR="00022B74" w:rsidRPr="00A36F6D" w:rsidRDefault="00637733"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00392FF7" w:rsidRPr="00A36F6D">
        <w:rPr>
          <w:rFonts w:ascii="Times New Roman" w:hAnsi="Times New Roman"/>
          <w:sz w:val="22"/>
          <w:szCs w:val="22"/>
        </w:rPr>
        <w:t>2</w:t>
      </w:r>
      <w:r w:rsidRPr="00A36F6D">
        <w:rPr>
          <w:rFonts w:ascii="Times New Roman" w:hAnsi="Times New Roman"/>
          <w:sz w:val="22"/>
          <w:szCs w:val="22"/>
        </w:rPr>
        <w:t>.</w:t>
      </w:r>
      <w:r w:rsidRPr="00A36F6D">
        <w:rPr>
          <w:rFonts w:ascii="Times New Roman" w:hAnsi="Times New Roman"/>
          <w:sz w:val="22"/>
          <w:szCs w:val="22"/>
        </w:rPr>
        <w:tab/>
      </w:r>
      <w:bookmarkStart w:id="6" w:name="_Toc35256066"/>
      <w:r w:rsidRPr="00A36F6D">
        <w:rPr>
          <w:rFonts w:ascii="Times New Roman" w:hAnsi="Times New Roman"/>
          <w:sz w:val="22"/>
          <w:szCs w:val="22"/>
        </w:rPr>
        <w:t>AIHA: A</w:t>
      </w:r>
      <w:r w:rsidR="00022B74" w:rsidRPr="00A36F6D">
        <w:rPr>
          <w:rFonts w:ascii="Times New Roman" w:hAnsi="Times New Roman"/>
          <w:sz w:val="22"/>
          <w:szCs w:val="22"/>
        </w:rPr>
        <w:t>merican Industrial Hygiene Association</w:t>
      </w:r>
      <w:bookmarkEnd w:id="6"/>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2700 Prosperity Avenue</w:t>
      </w:r>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Suite 250</w:t>
      </w:r>
    </w:p>
    <w:p w:rsidR="00191E3E"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Fairfax, Virginia  22031</w:t>
      </w:r>
      <w:bookmarkStart w:id="7" w:name="_Toc35256067"/>
    </w:p>
    <w:p w:rsidR="00022B74" w:rsidRPr="00A36F6D" w:rsidRDefault="00191E3E"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3</w:t>
      </w:r>
      <w:r w:rsidR="00637733" w:rsidRPr="00A36F6D">
        <w:rPr>
          <w:rFonts w:ascii="Times New Roman" w:hAnsi="Times New Roman"/>
          <w:sz w:val="22"/>
          <w:szCs w:val="22"/>
        </w:rPr>
        <w:t>.</w:t>
      </w:r>
      <w:r w:rsidR="00637733" w:rsidRPr="00A36F6D">
        <w:rPr>
          <w:rFonts w:ascii="Times New Roman" w:hAnsi="Times New Roman"/>
          <w:sz w:val="22"/>
          <w:szCs w:val="22"/>
        </w:rPr>
        <w:tab/>
      </w:r>
      <w:r w:rsidR="00022B74" w:rsidRPr="00A36F6D">
        <w:rPr>
          <w:rFonts w:ascii="Times New Roman" w:hAnsi="Times New Roman"/>
          <w:sz w:val="22"/>
          <w:szCs w:val="22"/>
        </w:rPr>
        <w:t>ANSI</w:t>
      </w:r>
      <w:r w:rsidR="00637733" w:rsidRPr="00A36F6D">
        <w:rPr>
          <w:rFonts w:ascii="Times New Roman" w:hAnsi="Times New Roman"/>
          <w:sz w:val="22"/>
          <w:szCs w:val="22"/>
        </w:rPr>
        <w:t>:</w:t>
      </w:r>
      <w:r w:rsidR="00022B74" w:rsidRPr="00A36F6D">
        <w:rPr>
          <w:rFonts w:ascii="Times New Roman" w:hAnsi="Times New Roman"/>
          <w:sz w:val="22"/>
          <w:szCs w:val="22"/>
        </w:rPr>
        <w:tab/>
        <w:t>American National Standards Institute</w:t>
      </w:r>
      <w:bookmarkEnd w:id="7"/>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1430 Broadway</w:t>
      </w:r>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r>
      <w:r w:rsidR="00913CA0" w:rsidRPr="00A36F6D">
        <w:rPr>
          <w:rFonts w:ascii="Times New Roman" w:hAnsi="Times New Roman"/>
          <w:sz w:val="22"/>
          <w:szCs w:val="22"/>
        </w:rPr>
        <w:t>New York, New York 10018</w:t>
      </w:r>
    </w:p>
    <w:p w:rsidR="00191E3E"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212</w:t>
      </w:r>
      <w:r w:rsidRPr="00A36F6D">
        <w:rPr>
          <w:rFonts w:ascii="Times New Roman" w:hAnsi="Times New Roman"/>
          <w:sz w:val="22"/>
          <w:szCs w:val="22"/>
        </w:rPr>
        <w:noBreakHyphen/>
        <w:t>354</w:t>
      </w:r>
      <w:r w:rsidRPr="00A36F6D">
        <w:rPr>
          <w:rFonts w:ascii="Times New Roman" w:hAnsi="Times New Roman"/>
          <w:sz w:val="22"/>
          <w:szCs w:val="22"/>
        </w:rPr>
        <w:noBreakHyphen/>
        <w:t>3300</w:t>
      </w:r>
      <w:bookmarkStart w:id="8" w:name="_Toc35256068"/>
    </w:p>
    <w:p w:rsidR="00022B74" w:rsidRPr="00A36F6D" w:rsidRDefault="00191E3E"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00392FF7" w:rsidRPr="00A36F6D">
        <w:rPr>
          <w:rFonts w:ascii="Times New Roman" w:hAnsi="Times New Roman"/>
          <w:sz w:val="22"/>
          <w:szCs w:val="22"/>
        </w:rPr>
        <w:t>4</w:t>
      </w:r>
      <w:r w:rsidR="00637733" w:rsidRPr="00A36F6D">
        <w:rPr>
          <w:rFonts w:ascii="Times New Roman" w:hAnsi="Times New Roman"/>
          <w:sz w:val="22"/>
          <w:szCs w:val="22"/>
        </w:rPr>
        <w:t>.</w:t>
      </w:r>
      <w:r w:rsidR="00637733" w:rsidRPr="00A36F6D">
        <w:rPr>
          <w:rFonts w:ascii="Times New Roman" w:hAnsi="Times New Roman"/>
          <w:sz w:val="22"/>
          <w:szCs w:val="22"/>
        </w:rPr>
        <w:tab/>
      </w:r>
      <w:r w:rsidR="00022B74" w:rsidRPr="00A36F6D">
        <w:rPr>
          <w:rFonts w:ascii="Times New Roman" w:hAnsi="Times New Roman"/>
          <w:sz w:val="22"/>
          <w:szCs w:val="22"/>
        </w:rPr>
        <w:t>ASTM</w:t>
      </w:r>
      <w:r w:rsidR="00637733" w:rsidRPr="00A36F6D">
        <w:rPr>
          <w:rFonts w:ascii="Times New Roman" w:hAnsi="Times New Roman"/>
          <w:sz w:val="22"/>
          <w:szCs w:val="22"/>
        </w:rPr>
        <w:t xml:space="preserve">:  </w:t>
      </w:r>
      <w:r w:rsidR="00022B74" w:rsidRPr="00A36F6D">
        <w:rPr>
          <w:rFonts w:ascii="Times New Roman" w:hAnsi="Times New Roman"/>
          <w:sz w:val="22"/>
          <w:szCs w:val="22"/>
        </w:rPr>
        <w:t>American Society for Testing and Materials</w:t>
      </w:r>
      <w:bookmarkEnd w:id="8"/>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1916 Race Street</w:t>
      </w:r>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Philadelphia, PA  19103</w:t>
      </w:r>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215</w:t>
      </w:r>
      <w:r w:rsidRPr="00A36F6D">
        <w:rPr>
          <w:rFonts w:ascii="Times New Roman" w:hAnsi="Times New Roman"/>
          <w:sz w:val="22"/>
          <w:szCs w:val="22"/>
        </w:rPr>
        <w:noBreakHyphen/>
        <w:t>299</w:t>
      </w:r>
      <w:r w:rsidRPr="00A36F6D">
        <w:rPr>
          <w:rFonts w:ascii="Times New Roman" w:hAnsi="Times New Roman"/>
          <w:sz w:val="22"/>
          <w:szCs w:val="22"/>
        </w:rPr>
        <w:noBreakHyphen/>
        <w:t>5400</w:t>
      </w:r>
    </w:p>
    <w:p w:rsidR="00022B74" w:rsidRPr="00A36F6D" w:rsidRDefault="00392FF7" w:rsidP="00191E3E">
      <w:pPr>
        <w:tabs>
          <w:tab w:val="left" w:pos="-720"/>
          <w:tab w:val="left" w:pos="720"/>
          <w:tab w:val="left" w:pos="1440"/>
          <w:tab w:val="left" w:pos="2160"/>
          <w:tab w:val="left" w:pos="2880"/>
          <w:tab w:val="left" w:pos="3600"/>
        </w:tabs>
        <w:ind w:firstLine="1440"/>
        <w:rPr>
          <w:rFonts w:ascii="Times New Roman" w:hAnsi="Times New Roman"/>
          <w:sz w:val="22"/>
          <w:szCs w:val="22"/>
        </w:rPr>
      </w:pPr>
      <w:bookmarkStart w:id="9" w:name="_Toc35256069"/>
      <w:r w:rsidRPr="00A36F6D">
        <w:rPr>
          <w:rFonts w:ascii="Times New Roman" w:hAnsi="Times New Roman"/>
          <w:sz w:val="22"/>
          <w:szCs w:val="22"/>
        </w:rPr>
        <w:t>5</w:t>
      </w:r>
      <w:r w:rsidR="00637733" w:rsidRPr="00A36F6D">
        <w:rPr>
          <w:rFonts w:ascii="Times New Roman" w:hAnsi="Times New Roman"/>
          <w:sz w:val="22"/>
          <w:szCs w:val="22"/>
        </w:rPr>
        <w:t>.</w:t>
      </w:r>
      <w:r w:rsidR="00637733" w:rsidRPr="00A36F6D">
        <w:rPr>
          <w:rFonts w:ascii="Times New Roman" w:hAnsi="Times New Roman"/>
          <w:sz w:val="22"/>
          <w:szCs w:val="22"/>
        </w:rPr>
        <w:tab/>
      </w:r>
      <w:r w:rsidR="00022B74" w:rsidRPr="00A36F6D">
        <w:rPr>
          <w:rFonts w:ascii="Times New Roman" w:hAnsi="Times New Roman"/>
          <w:sz w:val="22"/>
          <w:szCs w:val="22"/>
        </w:rPr>
        <w:t>CFR</w:t>
      </w:r>
      <w:r w:rsidR="00637733" w:rsidRPr="00A36F6D">
        <w:rPr>
          <w:rFonts w:ascii="Times New Roman" w:hAnsi="Times New Roman"/>
          <w:sz w:val="22"/>
          <w:szCs w:val="22"/>
        </w:rPr>
        <w:t xml:space="preserve">:  </w:t>
      </w:r>
      <w:r w:rsidR="00022B74" w:rsidRPr="00A36F6D">
        <w:rPr>
          <w:rFonts w:ascii="Times New Roman" w:hAnsi="Times New Roman"/>
          <w:sz w:val="22"/>
          <w:szCs w:val="22"/>
        </w:rPr>
        <w:t>Code of Federal Regulations</w:t>
      </w:r>
      <w:bookmarkEnd w:id="9"/>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Government Printing Office</w:t>
      </w:r>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Washington, DC  20402</w:t>
      </w:r>
    </w:p>
    <w:p w:rsidR="00022B74" w:rsidRPr="00A36F6D" w:rsidRDefault="00392FF7" w:rsidP="00191E3E">
      <w:pPr>
        <w:tabs>
          <w:tab w:val="left" w:pos="-720"/>
          <w:tab w:val="left" w:pos="720"/>
          <w:tab w:val="left" w:pos="1440"/>
          <w:tab w:val="left" w:pos="2160"/>
          <w:tab w:val="left" w:pos="2880"/>
          <w:tab w:val="left" w:pos="3600"/>
        </w:tabs>
        <w:ind w:firstLine="1440"/>
        <w:rPr>
          <w:rFonts w:ascii="Times New Roman" w:hAnsi="Times New Roman"/>
          <w:sz w:val="22"/>
          <w:szCs w:val="22"/>
        </w:rPr>
      </w:pPr>
      <w:bookmarkStart w:id="10" w:name="_Toc35256070"/>
      <w:r w:rsidRPr="00A36F6D">
        <w:rPr>
          <w:rFonts w:ascii="Times New Roman" w:hAnsi="Times New Roman"/>
          <w:sz w:val="22"/>
          <w:szCs w:val="22"/>
        </w:rPr>
        <w:t>6</w:t>
      </w:r>
      <w:r w:rsidR="00637733" w:rsidRPr="00A36F6D">
        <w:rPr>
          <w:rFonts w:ascii="Times New Roman" w:hAnsi="Times New Roman"/>
          <w:sz w:val="22"/>
          <w:szCs w:val="22"/>
        </w:rPr>
        <w:t>.</w:t>
      </w:r>
      <w:r w:rsidR="00637733" w:rsidRPr="00A36F6D">
        <w:rPr>
          <w:rFonts w:ascii="Times New Roman" w:hAnsi="Times New Roman"/>
          <w:sz w:val="22"/>
          <w:szCs w:val="22"/>
        </w:rPr>
        <w:tab/>
        <w:t xml:space="preserve">USEPA:  </w:t>
      </w:r>
      <w:r w:rsidR="00022B74" w:rsidRPr="00A36F6D">
        <w:rPr>
          <w:rFonts w:ascii="Times New Roman" w:hAnsi="Times New Roman"/>
          <w:sz w:val="22"/>
          <w:szCs w:val="22"/>
        </w:rPr>
        <w:t>United States Environmental Protection Agency</w:t>
      </w:r>
      <w:bookmarkEnd w:id="10"/>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401 M Street SW</w:t>
      </w:r>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Washington, DC  20460</w:t>
      </w:r>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202</w:t>
      </w:r>
      <w:r w:rsidRPr="00A36F6D">
        <w:rPr>
          <w:rFonts w:ascii="Times New Roman" w:hAnsi="Times New Roman"/>
          <w:sz w:val="22"/>
          <w:szCs w:val="22"/>
        </w:rPr>
        <w:noBreakHyphen/>
        <w:t>382</w:t>
      </w:r>
      <w:r w:rsidRPr="00A36F6D">
        <w:rPr>
          <w:rFonts w:ascii="Times New Roman" w:hAnsi="Times New Roman"/>
          <w:sz w:val="22"/>
          <w:szCs w:val="22"/>
        </w:rPr>
        <w:noBreakHyphen/>
        <w:t>3949</w:t>
      </w:r>
    </w:p>
    <w:p w:rsidR="00022B74" w:rsidRPr="00A36F6D" w:rsidRDefault="00392FF7" w:rsidP="00191E3E">
      <w:pPr>
        <w:tabs>
          <w:tab w:val="left" w:pos="-720"/>
          <w:tab w:val="left" w:pos="720"/>
          <w:tab w:val="left" w:pos="1440"/>
          <w:tab w:val="left" w:pos="2160"/>
          <w:tab w:val="left" w:pos="2880"/>
          <w:tab w:val="left" w:pos="3600"/>
        </w:tabs>
        <w:ind w:firstLine="1440"/>
        <w:rPr>
          <w:rFonts w:ascii="Times New Roman" w:hAnsi="Times New Roman"/>
          <w:sz w:val="22"/>
          <w:szCs w:val="22"/>
        </w:rPr>
      </w:pPr>
      <w:bookmarkStart w:id="11" w:name="_Toc35256071"/>
      <w:r w:rsidRPr="00A36F6D">
        <w:rPr>
          <w:rFonts w:ascii="Times New Roman" w:hAnsi="Times New Roman"/>
          <w:sz w:val="22"/>
          <w:szCs w:val="22"/>
        </w:rPr>
        <w:t>7</w:t>
      </w:r>
      <w:r w:rsidR="00637733" w:rsidRPr="00A36F6D">
        <w:rPr>
          <w:rFonts w:ascii="Times New Roman" w:hAnsi="Times New Roman"/>
          <w:sz w:val="22"/>
          <w:szCs w:val="22"/>
        </w:rPr>
        <w:t>.</w:t>
      </w:r>
      <w:r w:rsidR="00637733" w:rsidRPr="00A36F6D">
        <w:rPr>
          <w:rFonts w:ascii="Times New Roman" w:hAnsi="Times New Roman"/>
          <w:sz w:val="22"/>
          <w:szCs w:val="22"/>
        </w:rPr>
        <w:tab/>
      </w:r>
      <w:r w:rsidR="00022B74" w:rsidRPr="00A36F6D">
        <w:rPr>
          <w:rFonts w:ascii="Times New Roman" w:hAnsi="Times New Roman"/>
          <w:sz w:val="22"/>
          <w:szCs w:val="22"/>
        </w:rPr>
        <w:t>NIOSH</w:t>
      </w:r>
      <w:r w:rsidR="00637733" w:rsidRPr="00A36F6D">
        <w:rPr>
          <w:rFonts w:ascii="Times New Roman" w:hAnsi="Times New Roman"/>
          <w:sz w:val="22"/>
          <w:szCs w:val="22"/>
        </w:rPr>
        <w:t xml:space="preserve">:  </w:t>
      </w:r>
      <w:r w:rsidR="00022B74" w:rsidRPr="00A36F6D">
        <w:rPr>
          <w:rFonts w:ascii="Times New Roman" w:hAnsi="Times New Roman"/>
          <w:sz w:val="22"/>
          <w:szCs w:val="22"/>
        </w:rPr>
        <w:t>National Institute for Occupational Safety and Health</w:t>
      </w:r>
      <w:bookmarkEnd w:id="11"/>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Building J.N.E. Room 3007</w:t>
      </w:r>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Atlanta, Georgia  30333</w:t>
      </w:r>
    </w:p>
    <w:p w:rsidR="00022B74" w:rsidRPr="00A36F6D" w:rsidRDefault="00392FF7" w:rsidP="00191E3E">
      <w:pPr>
        <w:tabs>
          <w:tab w:val="left" w:pos="-720"/>
          <w:tab w:val="left" w:pos="720"/>
          <w:tab w:val="left" w:pos="1440"/>
          <w:tab w:val="left" w:pos="2160"/>
          <w:tab w:val="left" w:pos="2880"/>
          <w:tab w:val="left" w:pos="3600"/>
        </w:tabs>
        <w:ind w:firstLine="1440"/>
        <w:rPr>
          <w:rFonts w:ascii="Times New Roman" w:hAnsi="Times New Roman"/>
          <w:sz w:val="22"/>
          <w:szCs w:val="22"/>
        </w:rPr>
      </w:pPr>
      <w:bookmarkStart w:id="12" w:name="_Toc35256072"/>
      <w:r w:rsidRPr="00A36F6D">
        <w:rPr>
          <w:rFonts w:ascii="Times New Roman" w:hAnsi="Times New Roman"/>
          <w:sz w:val="22"/>
          <w:szCs w:val="22"/>
        </w:rPr>
        <w:t>8</w:t>
      </w:r>
      <w:r w:rsidR="00637733" w:rsidRPr="00A36F6D">
        <w:rPr>
          <w:rFonts w:ascii="Times New Roman" w:hAnsi="Times New Roman"/>
          <w:sz w:val="22"/>
          <w:szCs w:val="22"/>
        </w:rPr>
        <w:t>.</w:t>
      </w:r>
      <w:r w:rsidR="00637733" w:rsidRPr="00A36F6D">
        <w:rPr>
          <w:rFonts w:ascii="Times New Roman" w:hAnsi="Times New Roman"/>
          <w:sz w:val="22"/>
          <w:szCs w:val="22"/>
        </w:rPr>
        <w:tab/>
      </w:r>
      <w:r w:rsidR="00022B74" w:rsidRPr="00A36F6D">
        <w:rPr>
          <w:rFonts w:ascii="Times New Roman" w:hAnsi="Times New Roman"/>
          <w:sz w:val="22"/>
          <w:szCs w:val="22"/>
        </w:rPr>
        <w:t>OSHA</w:t>
      </w:r>
      <w:r w:rsidR="00637733" w:rsidRPr="00A36F6D">
        <w:rPr>
          <w:rFonts w:ascii="Times New Roman" w:hAnsi="Times New Roman"/>
          <w:sz w:val="22"/>
          <w:szCs w:val="22"/>
        </w:rPr>
        <w:t xml:space="preserve">: </w:t>
      </w:r>
      <w:r w:rsidR="00022B74" w:rsidRPr="00A36F6D">
        <w:rPr>
          <w:rFonts w:ascii="Times New Roman" w:hAnsi="Times New Roman"/>
          <w:sz w:val="22"/>
          <w:szCs w:val="22"/>
        </w:rPr>
        <w:tab/>
        <w:t>Occupational Safety and Health Administration</w:t>
      </w:r>
      <w:bookmarkEnd w:id="12"/>
    </w:p>
    <w:p w:rsidR="00022B74" w:rsidRPr="00A36F6D" w:rsidRDefault="00022B74" w:rsidP="00191E3E">
      <w:pPr>
        <w:tabs>
          <w:tab w:val="left" w:pos="-720"/>
          <w:tab w:val="left" w:pos="720"/>
          <w:tab w:val="left" w:pos="1440"/>
          <w:tab w:val="left" w:pos="2160"/>
          <w:tab w:val="left" w:pos="2880"/>
          <w:tab w:val="left" w:pos="3600"/>
        </w:tabs>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200 Constitution Avenue</w:t>
      </w:r>
    </w:p>
    <w:p w:rsidR="00642657" w:rsidRPr="00A36F6D" w:rsidRDefault="00022B74" w:rsidP="00191E3E">
      <w:pPr>
        <w:tabs>
          <w:tab w:val="left" w:pos="-720"/>
          <w:tab w:val="left" w:pos="720"/>
          <w:tab w:val="left" w:pos="1440"/>
          <w:tab w:val="left" w:pos="2160"/>
          <w:tab w:val="left" w:pos="2880"/>
          <w:tab w:val="left" w:pos="3600"/>
        </w:tabs>
        <w:rPr>
          <w:rFonts w:ascii="Times New Roman" w:hAnsi="Times New Roman"/>
          <w:spacing w:val="-2"/>
          <w:sz w:val="22"/>
          <w:szCs w:val="22"/>
        </w:rPr>
      </w:pPr>
      <w:r w:rsidRPr="00A36F6D">
        <w:rPr>
          <w:rFonts w:ascii="Times New Roman" w:hAnsi="Times New Roman"/>
          <w:sz w:val="22"/>
          <w:szCs w:val="22"/>
        </w:rPr>
        <w:tab/>
      </w:r>
      <w:r w:rsidRPr="00A36F6D">
        <w:rPr>
          <w:rFonts w:ascii="Times New Roman" w:hAnsi="Times New Roman"/>
          <w:sz w:val="22"/>
          <w:szCs w:val="22"/>
        </w:rPr>
        <w:tab/>
      </w:r>
      <w:r w:rsidRPr="00A36F6D">
        <w:rPr>
          <w:rFonts w:ascii="Times New Roman" w:hAnsi="Times New Roman"/>
          <w:sz w:val="22"/>
          <w:szCs w:val="22"/>
        </w:rPr>
        <w:tab/>
        <w:t>Washington, DC  20210</w:t>
      </w:r>
    </w:p>
    <w:p w:rsidR="00642657" w:rsidRPr="00A36F6D" w:rsidRDefault="00642657"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p w:rsidR="00191E3E" w:rsidRPr="00A36F6D" w:rsidRDefault="00642657" w:rsidP="00191E3E">
      <w:pPr>
        <w:tabs>
          <w:tab w:val="left" w:pos="-720"/>
          <w:tab w:val="left" w:pos="720"/>
          <w:tab w:val="left" w:pos="1440"/>
          <w:tab w:val="left" w:pos="2016"/>
          <w:tab w:val="left" w:pos="2592"/>
          <w:tab w:val="left" w:pos="2880"/>
          <w:tab w:val="left" w:pos="3168"/>
          <w:tab w:val="left" w:pos="3744"/>
          <w:tab w:val="left" w:pos="4320"/>
          <w:tab w:val="left" w:pos="5472"/>
          <w:tab w:val="left" w:pos="9072"/>
        </w:tabs>
        <w:suppressAutoHyphens/>
        <w:ind w:left="720" w:hanging="720"/>
        <w:rPr>
          <w:rFonts w:ascii="Times New Roman" w:hAnsi="Times New Roman"/>
          <w:b/>
          <w:spacing w:val="-2"/>
          <w:sz w:val="22"/>
        </w:rPr>
      </w:pPr>
      <w:r w:rsidRPr="00A36F6D">
        <w:rPr>
          <w:rFonts w:ascii="Times New Roman" w:hAnsi="Times New Roman"/>
          <w:b/>
          <w:spacing w:val="-2"/>
          <w:sz w:val="22"/>
        </w:rPr>
        <w:t>1.05</w:t>
      </w:r>
      <w:r w:rsidRPr="00A36F6D">
        <w:rPr>
          <w:rFonts w:ascii="Times New Roman" w:hAnsi="Times New Roman"/>
          <w:b/>
          <w:spacing w:val="-2"/>
          <w:sz w:val="22"/>
        </w:rPr>
        <w:tab/>
        <w:t>SUBMITTALS</w:t>
      </w:r>
    </w:p>
    <w:p w:rsidR="00191E3E" w:rsidRPr="00A36F6D" w:rsidRDefault="00191E3E" w:rsidP="00191E3E">
      <w:pPr>
        <w:tabs>
          <w:tab w:val="left" w:pos="-720"/>
          <w:tab w:val="left" w:pos="720"/>
          <w:tab w:val="left" w:pos="1440"/>
          <w:tab w:val="left" w:pos="2016"/>
          <w:tab w:val="left" w:pos="2592"/>
          <w:tab w:val="left" w:pos="2880"/>
          <w:tab w:val="left" w:pos="3168"/>
          <w:tab w:val="left" w:pos="3744"/>
          <w:tab w:val="left" w:pos="4320"/>
          <w:tab w:val="left" w:pos="5472"/>
          <w:tab w:val="left" w:pos="9072"/>
        </w:tabs>
        <w:suppressAutoHyphens/>
        <w:ind w:left="720" w:hanging="720"/>
        <w:rPr>
          <w:rFonts w:ascii="Times New Roman" w:hAnsi="Times New Roman"/>
          <w:b/>
          <w:spacing w:val="-2"/>
          <w:sz w:val="22"/>
        </w:rPr>
      </w:pPr>
    </w:p>
    <w:p w:rsidR="00191E3E" w:rsidRPr="00A36F6D" w:rsidRDefault="00191E3E" w:rsidP="00191E3E">
      <w:pPr>
        <w:tabs>
          <w:tab w:val="left" w:pos="-720"/>
          <w:tab w:val="left" w:pos="720"/>
          <w:tab w:val="left" w:pos="1440"/>
          <w:tab w:val="left" w:pos="2016"/>
          <w:tab w:val="left" w:pos="2592"/>
          <w:tab w:val="left" w:pos="2880"/>
          <w:tab w:val="left" w:pos="3168"/>
          <w:tab w:val="left" w:pos="3744"/>
          <w:tab w:val="left" w:pos="4320"/>
          <w:tab w:val="left" w:pos="5472"/>
          <w:tab w:val="left" w:pos="9072"/>
        </w:tabs>
        <w:suppressAutoHyphens/>
        <w:ind w:left="720" w:hanging="720"/>
        <w:rPr>
          <w:rFonts w:ascii="Times New Roman" w:hAnsi="Times New Roman"/>
          <w:spacing w:val="-2"/>
          <w:sz w:val="22"/>
        </w:rPr>
      </w:pPr>
      <w:r w:rsidRPr="00A36F6D">
        <w:rPr>
          <w:rFonts w:ascii="Times New Roman" w:hAnsi="Times New Roman"/>
          <w:b/>
          <w:spacing w:val="-2"/>
          <w:sz w:val="22"/>
        </w:rPr>
        <w:tab/>
      </w:r>
      <w:r w:rsidR="00642657" w:rsidRPr="00A36F6D">
        <w:rPr>
          <w:rFonts w:ascii="Times New Roman" w:hAnsi="Times New Roman"/>
          <w:spacing w:val="-2"/>
          <w:sz w:val="22"/>
        </w:rPr>
        <w:t>A.</w:t>
      </w:r>
      <w:r w:rsidR="00642657" w:rsidRPr="00A36F6D">
        <w:rPr>
          <w:rFonts w:ascii="Times New Roman" w:hAnsi="Times New Roman"/>
          <w:spacing w:val="-2"/>
          <w:sz w:val="22"/>
        </w:rPr>
        <w:tab/>
        <w:t>Quality Control Submittals:</w:t>
      </w:r>
    </w:p>
    <w:p w:rsidR="00191E3E" w:rsidRPr="00A36F6D" w:rsidRDefault="00191E3E" w:rsidP="00191E3E">
      <w:pPr>
        <w:tabs>
          <w:tab w:val="left" w:pos="-720"/>
          <w:tab w:val="left" w:pos="720"/>
          <w:tab w:val="left" w:pos="1440"/>
          <w:tab w:val="left" w:pos="2160"/>
          <w:tab w:val="left" w:pos="2592"/>
          <w:tab w:val="left" w:pos="2880"/>
          <w:tab w:val="left" w:pos="3168"/>
          <w:tab w:val="left" w:pos="3744"/>
          <w:tab w:val="left" w:pos="4320"/>
          <w:tab w:val="left" w:pos="5472"/>
          <w:tab w:val="left" w:pos="9072"/>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r>
      <w:r w:rsidR="00642657" w:rsidRPr="00A36F6D">
        <w:rPr>
          <w:rFonts w:ascii="Times New Roman" w:hAnsi="Times New Roman"/>
          <w:spacing w:val="-2"/>
          <w:sz w:val="22"/>
        </w:rPr>
        <w:t>1.</w:t>
      </w:r>
      <w:r w:rsidR="00642657" w:rsidRPr="00A36F6D">
        <w:rPr>
          <w:rFonts w:ascii="Times New Roman" w:hAnsi="Times New Roman"/>
          <w:spacing w:val="-2"/>
          <w:sz w:val="22"/>
        </w:rPr>
        <w:tab/>
        <w:t>Work Plan:  Submit one copy of the work plan required under Quality Assurance Article.</w:t>
      </w:r>
    </w:p>
    <w:p w:rsidR="00642657" w:rsidRPr="00A36F6D" w:rsidRDefault="00191E3E" w:rsidP="00191E3E">
      <w:pPr>
        <w:tabs>
          <w:tab w:val="left" w:pos="-720"/>
          <w:tab w:val="left" w:pos="720"/>
          <w:tab w:val="left" w:pos="1440"/>
          <w:tab w:val="left" w:pos="2160"/>
          <w:tab w:val="left" w:pos="2592"/>
          <w:tab w:val="left" w:pos="2880"/>
          <w:tab w:val="left" w:pos="3168"/>
          <w:tab w:val="left" w:pos="3744"/>
          <w:tab w:val="left" w:pos="4320"/>
          <w:tab w:val="left" w:pos="5472"/>
          <w:tab w:val="left" w:pos="9072"/>
        </w:tabs>
        <w:suppressAutoHyphens/>
        <w:ind w:left="2160" w:hanging="2160"/>
        <w:rPr>
          <w:rFonts w:ascii="Times New Roman" w:hAnsi="Times New Roman"/>
          <w:spacing w:val="-2"/>
          <w:sz w:val="22"/>
        </w:rPr>
      </w:pPr>
      <w:r w:rsidRPr="00A36F6D">
        <w:rPr>
          <w:rFonts w:ascii="Times New Roman" w:hAnsi="Times New Roman"/>
          <w:spacing w:val="-2"/>
          <w:sz w:val="22"/>
        </w:rPr>
        <w:lastRenderedPageBreak/>
        <w:tab/>
      </w:r>
      <w:r w:rsidR="00642657" w:rsidRPr="00A36F6D">
        <w:rPr>
          <w:rFonts w:ascii="Times New Roman" w:hAnsi="Times New Roman"/>
          <w:spacing w:val="-2"/>
          <w:sz w:val="22"/>
        </w:rPr>
        <w:tab/>
        <w:t>2.</w:t>
      </w:r>
      <w:r w:rsidR="00642657" w:rsidRPr="00A36F6D">
        <w:rPr>
          <w:rFonts w:ascii="Times New Roman" w:hAnsi="Times New Roman"/>
          <w:spacing w:val="-2"/>
          <w:sz w:val="22"/>
        </w:rPr>
        <w:tab/>
        <w:t>Waste Transporter Permit:  One copy of transporter's current waste transporter permit.</w:t>
      </w:r>
    </w:p>
    <w:p w:rsidR="00642657" w:rsidRPr="00A36F6D" w:rsidRDefault="00885A8F" w:rsidP="00191E3E">
      <w:pPr>
        <w:pStyle w:val="BodyText"/>
        <w:tabs>
          <w:tab w:val="clear" w:pos="1440"/>
          <w:tab w:val="left" w:pos="0"/>
          <w:tab w:val="left" w:pos="2880"/>
        </w:tabs>
        <w:spacing w:line="240" w:lineRule="auto"/>
        <w:jc w:val="left"/>
        <w:rPr>
          <w:vanish w:val="0"/>
        </w:rPr>
      </w:pPr>
      <w:r w:rsidRPr="00A36F6D">
        <w:rPr>
          <w:vanish w:val="0"/>
          <w:highlight w:val="yellow"/>
        </w:rPr>
        <w:t>USE</w:t>
      </w:r>
      <w:r w:rsidR="00642657" w:rsidRPr="00A36F6D">
        <w:rPr>
          <w:vanish w:val="0"/>
          <w:highlight w:val="yellow"/>
        </w:rPr>
        <w:t xml:space="preserve"> </w:t>
      </w:r>
      <w:r w:rsidR="004D7065" w:rsidRPr="00A36F6D">
        <w:rPr>
          <w:vanish w:val="0"/>
          <w:highlight w:val="yellow"/>
        </w:rPr>
        <w:t>S</w:t>
      </w:r>
      <w:r w:rsidR="006E4D7E" w:rsidRPr="00A36F6D">
        <w:rPr>
          <w:vanish w:val="0"/>
          <w:highlight w:val="yellow"/>
        </w:rPr>
        <w:t>UB</w:t>
      </w:r>
      <w:r w:rsidR="00642657" w:rsidRPr="00A36F6D">
        <w:rPr>
          <w:vanish w:val="0"/>
          <w:highlight w:val="yellow"/>
        </w:rPr>
        <w:t xml:space="preserve">PARAGRAPH </w:t>
      </w:r>
      <w:r w:rsidRPr="00A36F6D">
        <w:rPr>
          <w:vanish w:val="0"/>
          <w:highlight w:val="yellow"/>
        </w:rPr>
        <w:t xml:space="preserve">BELOW </w:t>
      </w:r>
      <w:r w:rsidR="00642657" w:rsidRPr="00A36F6D">
        <w:rPr>
          <w:vanish w:val="0"/>
          <w:highlight w:val="yellow"/>
        </w:rPr>
        <w:t xml:space="preserve">IF THE CONTRACTOR </w:t>
      </w:r>
      <w:r w:rsidRPr="00A36F6D">
        <w:rPr>
          <w:vanish w:val="0"/>
          <w:highlight w:val="yellow"/>
        </w:rPr>
        <w:t>CAN</w:t>
      </w:r>
      <w:r w:rsidR="00642657" w:rsidRPr="00A36F6D">
        <w:rPr>
          <w:vanish w:val="0"/>
          <w:highlight w:val="yellow"/>
        </w:rPr>
        <w:t xml:space="preserve"> TAKE HIS OWN SAMPLES.  </w:t>
      </w:r>
      <w:r w:rsidRPr="00A36F6D">
        <w:rPr>
          <w:vanish w:val="0"/>
          <w:highlight w:val="yellow"/>
        </w:rPr>
        <w:t>DELETE PARAGRAPH</w:t>
      </w:r>
      <w:r w:rsidR="00642657" w:rsidRPr="00A36F6D">
        <w:rPr>
          <w:vanish w:val="0"/>
          <w:highlight w:val="yellow"/>
        </w:rPr>
        <w:t xml:space="preserve"> IF THE CONTRACTOR </w:t>
      </w:r>
      <w:r w:rsidRPr="00A36F6D">
        <w:rPr>
          <w:vanish w:val="0"/>
          <w:highlight w:val="yellow"/>
        </w:rPr>
        <w:t>CAN</w:t>
      </w:r>
      <w:r w:rsidR="00642657" w:rsidRPr="00A36F6D">
        <w:rPr>
          <w:vanish w:val="0"/>
          <w:highlight w:val="yellow"/>
        </w:rPr>
        <w:t xml:space="preserve"> NOT TO DO HIS OWN TESTING</w:t>
      </w:r>
      <w:r w:rsidR="008E3E38" w:rsidRPr="00A36F6D">
        <w:rPr>
          <w:vanish w:val="0"/>
          <w:highlight w:val="yellow"/>
        </w:rPr>
        <w:t xml:space="preserve"> OR IF TESTING IS NOT NECESSARY</w:t>
      </w:r>
    </w:p>
    <w:p w:rsidR="00191E3E" w:rsidRPr="00A36F6D" w:rsidRDefault="00191E3E" w:rsidP="00191E3E">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3.</w:t>
      </w:r>
      <w:r w:rsidRPr="00A36F6D">
        <w:rPr>
          <w:rFonts w:ascii="Times New Roman" w:hAnsi="Times New Roman"/>
          <w:spacing w:val="-2"/>
          <w:sz w:val="22"/>
        </w:rPr>
        <w:tab/>
      </w:r>
      <w:r w:rsidR="00642657" w:rsidRPr="00A36F6D">
        <w:rPr>
          <w:rFonts w:ascii="Times New Roman" w:hAnsi="Times New Roman"/>
          <w:spacing w:val="-2"/>
          <w:sz w:val="22"/>
        </w:rPr>
        <w:t>Testing Laboratory Data:  Name and address of the proposed testing laboratory.</w:t>
      </w:r>
    </w:p>
    <w:p w:rsidR="00191E3E" w:rsidRPr="00A36F6D" w:rsidRDefault="00191E3E" w:rsidP="00191E3E">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4.</w:t>
      </w:r>
      <w:r w:rsidRPr="00A36F6D">
        <w:rPr>
          <w:rFonts w:ascii="Times New Roman" w:hAnsi="Times New Roman"/>
          <w:spacing w:val="-2"/>
          <w:sz w:val="22"/>
        </w:rPr>
        <w:tab/>
      </w:r>
      <w:r w:rsidR="00885A8F" w:rsidRPr="00A36F6D">
        <w:rPr>
          <w:rFonts w:ascii="Times New Roman" w:hAnsi="Times New Roman"/>
          <w:spacing w:val="-2"/>
          <w:sz w:val="22"/>
        </w:rPr>
        <w:t>Mercury Remediation Contractor’s Qualifications Data:</w:t>
      </w:r>
    </w:p>
    <w:p w:rsidR="00191E3E" w:rsidRPr="00A36F6D" w:rsidRDefault="00191E3E" w:rsidP="00191E3E">
      <w:pPr>
        <w:tabs>
          <w:tab w:val="left" w:pos="720"/>
          <w:tab w:val="left" w:pos="1440"/>
          <w:tab w:val="left" w:pos="2160"/>
          <w:tab w:val="left" w:pos="2880"/>
          <w:tab w:val="left" w:pos="3600"/>
        </w:tabs>
        <w:suppressAutoHyphens/>
        <w:ind w:left="2880" w:hanging="288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r>
      <w:r w:rsidRPr="00A36F6D">
        <w:rPr>
          <w:rFonts w:ascii="Times New Roman" w:hAnsi="Times New Roman"/>
          <w:spacing w:val="-2"/>
          <w:sz w:val="22"/>
        </w:rPr>
        <w:tab/>
        <w:t>a.</w:t>
      </w:r>
      <w:r w:rsidRPr="00A36F6D">
        <w:rPr>
          <w:rFonts w:ascii="Times New Roman" w:hAnsi="Times New Roman"/>
          <w:spacing w:val="-2"/>
          <w:sz w:val="22"/>
        </w:rPr>
        <w:tab/>
      </w:r>
      <w:r w:rsidR="00885A8F" w:rsidRPr="00A36F6D">
        <w:rPr>
          <w:rFonts w:ascii="Times New Roman" w:hAnsi="Times New Roman"/>
          <w:spacing w:val="-2"/>
          <w:sz w:val="22"/>
        </w:rPr>
        <w:t>Name of remediation contractor, business address, and telephone number.</w:t>
      </w:r>
    </w:p>
    <w:p w:rsidR="00191E3E" w:rsidRPr="00A36F6D" w:rsidRDefault="00191E3E" w:rsidP="00191E3E">
      <w:pPr>
        <w:tabs>
          <w:tab w:val="left" w:pos="720"/>
          <w:tab w:val="left" w:pos="1440"/>
          <w:tab w:val="left" w:pos="2160"/>
          <w:tab w:val="left" w:pos="2880"/>
          <w:tab w:val="left" w:pos="3600"/>
        </w:tabs>
        <w:suppressAutoHyphens/>
        <w:ind w:left="2880" w:hanging="288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r>
      <w:r w:rsidRPr="00A36F6D">
        <w:rPr>
          <w:rFonts w:ascii="Times New Roman" w:hAnsi="Times New Roman"/>
          <w:spacing w:val="-2"/>
          <w:sz w:val="22"/>
        </w:rPr>
        <w:tab/>
        <w:t>b.</w:t>
      </w:r>
      <w:r w:rsidRPr="00A36F6D">
        <w:rPr>
          <w:rFonts w:ascii="Times New Roman" w:hAnsi="Times New Roman"/>
          <w:spacing w:val="-2"/>
          <w:sz w:val="22"/>
        </w:rPr>
        <w:tab/>
      </w:r>
      <w:r w:rsidR="00885A8F" w:rsidRPr="00A36F6D">
        <w:rPr>
          <w:rFonts w:ascii="Times New Roman" w:hAnsi="Times New Roman"/>
          <w:spacing w:val="-2"/>
          <w:sz w:val="22"/>
        </w:rPr>
        <w:t>Number of years in business.</w:t>
      </w:r>
    </w:p>
    <w:p w:rsidR="00BA6270" w:rsidRPr="00A36F6D" w:rsidRDefault="00191E3E" w:rsidP="00BA6270">
      <w:pPr>
        <w:tabs>
          <w:tab w:val="left" w:pos="720"/>
          <w:tab w:val="left" w:pos="1440"/>
          <w:tab w:val="left" w:pos="2160"/>
          <w:tab w:val="left" w:pos="2880"/>
          <w:tab w:val="left" w:pos="3600"/>
        </w:tabs>
        <w:suppressAutoHyphens/>
        <w:ind w:left="2880" w:hanging="288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r>
      <w:r w:rsidRPr="00A36F6D">
        <w:rPr>
          <w:rFonts w:ascii="Times New Roman" w:hAnsi="Times New Roman"/>
          <w:spacing w:val="-2"/>
          <w:sz w:val="22"/>
        </w:rPr>
        <w:tab/>
        <w:t>c.</w:t>
      </w:r>
      <w:r w:rsidRPr="00A36F6D">
        <w:rPr>
          <w:rFonts w:ascii="Times New Roman" w:hAnsi="Times New Roman"/>
          <w:spacing w:val="-2"/>
          <w:sz w:val="22"/>
        </w:rPr>
        <w:tab/>
      </w:r>
      <w:r w:rsidR="00885A8F" w:rsidRPr="00A36F6D">
        <w:rPr>
          <w:rFonts w:ascii="Times New Roman" w:hAnsi="Times New Roman"/>
          <w:spacing w:val="-2"/>
          <w:sz w:val="22"/>
        </w:rPr>
        <w:t>Number of years performing mercury remediation.</w:t>
      </w:r>
    </w:p>
    <w:p w:rsidR="00BA6270" w:rsidRPr="00A36F6D" w:rsidRDefault="00BA6270" w:rsidP="00BA6270">
      <w:pPr>
        <w:tabs>
          <w:tab w:val="left" w:pos="720"/>
          <w:tab w:val="left" w:pos="1440"/>
          <w:tab w:val="left" w:pos="2160"/>
          <w:tab w:val="left" w:pos="2880"/>
          <w:tab w:val="left" w:pos="3600"/>
        </w:tabs>
        <w:suppressAutoHyphens/>
        <w:ind w:left="2880" w:hanging="288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r>
      <w:r w:rsidRPr="00A36F6D">
        <w:rPr>
          <w:rFonts w:ascii="Times New Roman" w:hAnsi="Times New Roman"/>
          <w:spacing w:val="-2"/>
          <w:sz w:val="22"/>
        </w:rPr>
        <w:tab/>
        <w:t>d.</w:t>
      </w:r>
      <w:r w:rsidRPr="00A36F6D">
        <w:rPr>
          <w:rFonts w:ascii="Times New Roman" w:hAnsi="Times New Roman"/>
          <w:spacing w:val="-2"/>
          <w:sz w:val="22"/>
        </w:rPr>
        <w:tab/>
      </w:r>
      <w:r w:rsidR="00885A8F" w:rsidRPr="00A36F6D">
        <w:rPr>
          <w:rFonts w:ascii="Times New Roman" w:hAnsi="Times New Roman"/>
          <w:spacing w:val="-2"/>
          <w:sz w:val="22"/>
        </w:rPr>
        <w:t>Names, address, and contact phone numbers of five projects of similar size and complexity in which contractor has performed mercury remediation work in the last 5 years.</w:t>
      </w:r>
    </w:p>
    <w:p w:rsidR="00BA6270" w:rsidRPr="00A36F6D" w:rsidRDefault="00BA6270" w:rsidP="00BA6270">
      <w:pPr>
        <w:tabs>
          <w:tab w:val="left" w:pos="720"/>
          <w:tab w:val="left" w:pos="1440"/>
          <w:tab w:val="left" w:pos="2160"/>
          <w:tab w:val="left" w:pos="2880"/>
          <w:tab w:val="left" w:pos="3600"/>
        </w:tabs>
        <w:suppressAutoHyphens/>
        <w:ind w:left="2880" w:hanging="288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5.</w:t>
      </w:r>
      <w:r w:rsidRPr="00A36F6D">
        <w:rPr>
          <w:rFonts w:ascii="Times New Roman" w:hAnsi="Times New Roman"/>
          <w:spacing w:val="-2"/>
          <w:sz w:val="22"/>
        </w:rPr>
        <w:tab/>
      </w:r>
      <w:r w:rsidR="00106EF5" w:rsidRPr="00A36F6D">
        <w:rPr>
          <w:rFonts w:ascii="Times New Roman" w:hAnsi="Times New Roman"/>
          <w:spacing w:val="-2"/>
          <w:sz w:val="22"/>
        </w:rPr>
        <w:t>Mercury Remediation Worker Qualifications Data:</w:t>
      </w:r>
    </w:p>
    <w:p w:rsidR="00BA6270" w:rsidRPr="00A36F6D" w:rsidRDefault="00BA6270" w:rsidP="00BA6270">
      <w:pPr>
        <w:tabs>
          <w:tab w:val="left" w:pos="720"/>
          <w:tab w:val="left" w:pos="1440"/>
          <w:tab w:val="left" w:pos="2160"/>
          <w:tab w:val="left" w:pos="2880"/>
          <w:tab w:val="left" w:pos="3600"/>
        </w:tabs>
        <w:suppressAutoHyphens/>
        <w:ind w:left="2880" w:hanging="288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r>
      <w:r w:rsidRPr="00A36F6D">
        <w:rPr>
          <w:rFonts w:ascii="Times New Roman" w:hAnsi="Times New Roman"/>
          <w:spacing w:val="-2"/>
          <w:sz w:val="22"/>
        </w:rPr>
        <w:tab/>
        <w:t>a.</w:t>
      </w:r>
      <w:r w:rsidRPr="00A36F6D">
        <w:rPr>
          <w:rFonts w:ascii="Times New Roman" w:hAnsi="Times New Roman"/>
          <w:spacing w:val="-2"/>
          <w:sz w:val="22"/>
        </w:rPr>
        <w:tab/>
      </w:r>
      <w:r w:rsidR="00106EF5" w:rsidRPr="00A36F6D">
        <w:rPr>
          <w:rFonts w:ascii="Times New Roman" w:hAnsi="Times New Roman"/>
          <w:spacing w:val="-2"/>
          <w:sz w:val="22"/>
        </w:rPr>
        <w:t xml:space="preserve">Name of each person who will be performing the work and their </w:t>
      </w:r>
      <w:r w:rsidR="00913CA0" w:rsidRPr="00A36F6D">
        <w:rPr>
          <w:rFonts w:ascii="Times New Roman" w:hAnsi="Times New Roman"/>
          <w:spacing w:val="-2"/>
          <w:sz w:val="22"/>
        </w:rPr>
        <w:t>employer’s</w:t>
      </w:r>
      <w:r w:rsidR="00106EF5" w:rsidRPr="00A36F6D">
        <w:rPr>
          <w:rFonts w:ascii="Times New Roman" w:hAnsi="Times New Roman"/>
          <w:spacing w:val="-2"/>
          <w:sz w:val="22"/>
        </w:rPr>
        <w:t xml:space="preserve"> name, business address and telephone number.</w:t>
      </w:r>
    </w:p>
    <w:p w:rsidR="00BA6270" w:rsidRPr="00A36F6D" w:rsidRDefault="00BA6270" w:rsidP="00BA6270">
      <w:pPr>
        <w:tabs>
          <w:tab w:val="left" w:pos="720"/>
          <w:tab w:val="left" w:pos="1440"/>
          <w:tab w:val="left" w:pos="2160"/>
          <w:tab w:val="left" w:pos="2880"/>
          <w:tab w:val="left" w:pos="3600"/>
        </w:tabs>
        <w:suppressAutoHyphens/>
        <w:ind w:left="2880" w:hanging="2880"/>
        <w:rPr>
          <w:rFonts w:ascii="Times New Roman" w:hAnsi="Times New Roman"/>
          <w:spacing w:val="-2"/>
          <w:sz w:val="22"/>
        </w:rPr>
      </w:pPr>
    </w:p>
    <w:p w:rsidR="00BA6270" w:rsidRPr="00A36F6D" w:rsidRDefault="00BA6270" w:rsidP="00BA6270">
      <w:pPr>
        <w:tabs>
          <w:tab w:val="left" w:pos="720"/>
          <w:tab w:val="left" w:pos="1440"/>
          <w:tab w:val="left" w:pos="2160"/>
          <w:tab w:val="left" w:pos="2880"/>
          <w:tab w:val="left" w:pos="3600"/>
        </w:tabs>
        <w:suppressAutoHyphens/>
        <w:ind w:left="2880" w:hanging="2880"/>
        <w:rPr>
          <w:rFonts w:ascii="Times New Roman" w:hAnsi="Times New Roman"/>
          <w:spacing w:val="-2"/>
          <w:sz w:val="22"/>
        </w:rPr>
      </w:pPr>
      <w:r w:rsidRPr="00A36F6D">
        <w:rPr>
          <w:rFonts w:ascii="Times New Roman" w:hAnsi="Times New Roman"/>
          <w:spacing w:val="-2"/>
          <w:sz w:val="22"/>
        </w:rPr>
        <w:tab/>
      </w:r>
      <w:r w:rsidR="003E671D" w:rsidRPr="00A36F6D">
        <w:rPr>
          <w:rFonts w:ascii="Times New Roman" w:hAnsi="Times New Roman"/>
          <w:spacing w:val="-2"/>
          <w:sz w:val="22"/>
        </w:rPr>
        <w:t>B</w:t>
      </w:r>
      <w:r w:rsidR="00254AAC" w:rsidRPr="00A36F6D">
        <w:rPr>
          <w:rFonts w:ascii="Times New Roman" w:hAnsi="Times New Roman"/>
          <w:spacing w:val="-2"/>
          <w:sz w:val="22"/>
        </w:rPr>
        <w:t>.</w:t>
      </w:r>
      <w:r w:rsidR="00254AAC" w:rsidRPr="00A36F6D">
        <w:rPr>
          <w:rFonts w:ascii="Times New Roman" w:hAnsi="Times New Roman"/>
          <w:spacing w:val="-2"/>
          <w:sz w:val="22"/>
        </w:rPr>
        <w:tab/>
      </w:r>
      <w:r w:rsidR="004940A7" w:rsidRPr="00A36F6D">
        <w:rPr>
          <w:rFonts w:ascii="Times New Roman" w:hAnsi="Times New Roman"/>
          <w:spacing w:val="-2"/>
          <w:sz w:val="22"/>
        </w:rPr>
        <w:t xml:space="preserve">Mercury Remediation Work </w:t>
      </w:r>
      <w:r w:rsidR="00642657" w:rsidRPr="00A36F6D">
        <w:rPr>
          <w:rFonts w:ascii="Times New Roman" w:hAnsi="Times New Roman"/>
          <w:spacing w:val="-2"/>
          <w:sz w:val="22"/>
        </w:rPr>
        <w:t>Closeout Submittals:</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r>
      <w:r w:rsidR="00EB29C0" w:rsidRPr="00A36F6D">
        <w:rPr>
          <w:rFonts w:ascii="Times New Roman" w:hAnsi="Times New Roman"/>
          <w:spacing w:val="-2"/>
          <w:sz w:val="22"/>
        </w:rPr>
        <w:t>1.</w:t>
      </w:r>
      <w:r w:rsidR="00EB29C0" w:rsidRPr="00A36F6D">
        <w:rPr>
          <w:rFonts w:ascii="Times New Roman" w:hAnsi="Times New Roman"/>
          <w:spacing w:val="-2"/>
          <w:sz w:val="22"/>
        </w:rPr>
        <w:tab/>
        <w:t>For projects requiring sampling and monitoring provide an assessment report compiled by an experienced Industrial Hygienist.</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r>
      <w:r w:rsidR="00EB29C0" w:rsidRPr="00A36F6D">
        <w:rPr>
          <w:rFonts w:ascii="Times New Roman" w:hAnsi="Times New Roman"/>
          <w:spacing w:val="-2"/>
          <w:sz w:val="22"/>
        </w:rPr>
        <w:t>2</w:t>
      </w:r>
      <w:r w:rsidR="00642657" w:rsidRPr="00A36F6D">
        <w:rPr>
          <w:rFonts w:ascii="Times New Roman" w:hAnsi="Times New Roman"/>
          <w:spacing w:val="-2"/>
          <w:sz w:val="22"/>
        </w:rPr>
        <w:t>.</w:t>
      </w:r>
      <w:r w:rsidR="00642657" w:rsidRPr="00A36F6D">
        <w:rPr>
          <w:rFonts w:ascii="Times New Roman" w:hAnsi="Times New Roman"/>
          <w:spacing w:val="-2"/>
          <w:sz w:val="22"/>
        </w:rPr>
        <w:tab/>
        <w:t xml:space="preserve">Disposal Site Receipts:  Copy of each receipt showing the </w:t>
      </w:r>
      <w:r w:rsidR="002519BC" w:rsidRPr="00A36F6D">
        <w:rPr>
          <w:rFonts w:ascii="Times New Roman" w:hAnsi="Times New Roman"/>
          <w:spacing w:val="-2"/>
          <w:sz w:val="22"/>
        </w:rPr>
        <w:t>mercury containing</w:t>
      </w:r>
      <w:r w:rsidR="00642657" w:rsidRPr="00A36F6D">
        <w:rPr>
          <w:rFonts w:ascii="Times New Roman" w:hAnsi="Times New Roman"/>
          <w:spacing w:val="-2"/>
          <w:sz w:val="22"/>
        </w:rPr>
        <w:t xml:space="preserve"> materials have been properly disposed.</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pacing w:val="-2"/>
          <w:sz w:val="22"/>
        </w:rPr>
      </w:pPr>
    </w:p>
    <w:p w:rsidR="00BA6270" w:rsidRPr="00A36F6D" w:rsidRDefault="00642657" w:rsidP="00BA6270">
      <w:pPr>
        <w:tabs>
          <w:tab w:val="left" w:pos="720"/>
          <w:tab w:val="left" w:pos="1440"/>
          <w:tab w:val="left" w:pos="2160"/>
          <w:tab w:val="left" w:pos="2880"/>
          <w:tab w:val="left" w:pos="3600"/>
        </w:tabs>
        <w:suppressAutoHyphens/>
        <w:ind w:left="2160" w:hanging="2160"/>
        <w:rPr>
          <w:rFonts w:ascii="Times New Roman" w:hAnsi="Times New Roman"/>
          <w:b/>
          <w:spacing w:val="-2"/>
          <w:sz w:val="22"/>
        </w:rPr>
      </w:pPr>
      <w:r w:rsidRPr="00A36F6D">
        <w:rPr>
          <w:rFonts w:ascii="Times New Roman" w:hAnsi="Times New Roman"/>
          <w:b/>
          <w:spacing w:val="-2"/>
          <w:sz w:val="22"/>
        </w:rPr>
        <w:t>1.06</w:t>
      </w:r>
      <w:r w:rsidRPr="00A36F6D">
        <w:rPr>
          <w:rFonts w:ascii="Times New Roman" w:hAnsi="Times New Roman"/>
          <w:b/>
          <w:spacing w:val="-2"/>
          <w:sz w:val="22"/>
        </w:rPr>
        <w:tab/>
        <w:t>QUALITY ASSURANCE</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b/>
          <w:spacing w:val="-2"/>
          <w:sz w:val="22"/>
        </w:rPr>
      </w:pP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b/>
          <w:spacing w:val="-2"/>
          <w:sz w:val="22"/>
        </w:rPr>
        <w:tab/>
      </w:r>
      <w:r w:rsidR="00642657" w:rsidRPr="00A36F6D">
        <w:rPr>
          <w:rFonts w:ascii="Times New Roman" w:hAnsi="Times New Roman"/>
          <w:spacing w:val="-2"/>
          <w:sz w:val="22"/>
        </w:rPr>
        <w:t>A.</w:t>
      </w:r>
      <w:r w:rsidR="00642657" w:rsidRPr="00A36F6D">
        <w:rPr>
          <w:rFonts w:ascii="Times New Roman" w:hAnsi="Times New Roman"/>
          <w:spacing w:val="-2"/>
          <w:sz w:val="22"/>
        </w:rPr>
        <w:tab/>
        <w:t>Regulatory Requirements:  Comply with the referenced standards.</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pacing w:val="-2"/>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642657" w:rsidRPr="00A36F6D">
        <w:rPr>
          <w:rFonts w:ascii="Times New Roman" w:hAnsi="Times New Roman"/>
          <w:spacing w:val="-2"/>
          <w:sz w:val="22"/>
        </w:rPr>
        <w:t>B.</w:t>
      </w:r>
      <w:r w:rsidR="00642657" w:rsidRPr="00A36F6D">
        <w:rPr>
          <w:rFonts w:ascii="Times New Roman" w:hAnsi="Times New Roman"/>
          <w:spacing w:val="-2"/>
          <w:sz w:val="22"/>
        </w:rPr>
        <w:tab/>
        <w:t>Pre</w:t>
      </w:r>
      <w:r w:rsidR="00642657" w:rsidRPr="00A36F6D">
        <w:rPr>
          <w:rFonts w:ascii="Times New Roman" w:hAnsi="Times New Roman"/>
          <w:spacing w:val="-2"/>
          <w:sz w:val="22"/>
        </w:rPr>
        <w:noBreakHyphen/>
        <w:t xml:space="preserve">Work Conference:  Before the Work of this Section is scheduled to commence, a conference will be held by the Director's Representative at the Site with the Contractor and the </w:t>
      </w:r>
      <w:r w:rsidR="00B57A89" w:rsidRPr="00A36F6D">
        <w:rPr>
          <w:rFonts w:ascii="Times New Roman" w:hAnsi="Times New Roman"/>
          <w:spacing w:val="-2"/>
          <w:sz w:val="22"/>
        </w:rPr>
        <w:t>hazardous material</w:t>
      </w:r>
      <w:r w:rsidR="003E671D" w:rsidRPr="00A36F6D">
        <w:rPr>
          <w:rFonts w:ascii="Times New Roman" w:hAnsi="Times New Roman"/>
          <w:spacing w:val="-2"/>
          <w:sz w:val="22"/>
        </w:rPr>
        <w:t xml:space="preserve"> </w:t>
      </w:r>
      <w:r w:rsidR="009D3477" w:rsidRPr="00A36F6D">
        <w:rPr>
          <w:rFonts w:ascii="Times New Roman" w:hAnsi="Times New Roman"/>
          <w:spacing w:val="-2"/>
          <w:sz w:val="22"/>
        </w:rPr>
        <w:t>remediation</w:t>
      </w:r>
      <w:r w:rsidR="00642657" w:rsidRPr="00A36F6D">
        <w:rPr>
          <w:rFonts w:ascii="Times New Roman" w:hAnsi="Times New Roman"/>
          <w:spacing w:val="-2"/>
          <w:sz w:val="22"/>
        </w:rPr>
        <w:t xml:space="preserve"> Subcontractor (if any) for the purpose of reviewing the Contract Documents, discussing requirements for the Work, and reviewing the Work procedures.</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4940A7"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642657" w:rsidRPr="00A36F6D">
        <w:rPr>
          <w:rFonts w:ascii="Times New Roman" w:hAnsi="Times New Roman"/>
          <w:spacing w:val="-2"/>
          <w:sz w:val="22"/>
        </w:rPr>
        <w:t>C.</w:t>
      </w:r>
      <w:r w:rsidR="00642657" w:rsidRPr="00A36F6D">
        <w:rPr>
          <w:rFonts w:ascii="Times New Roman" w:hAnsi="Times New Roman"/>
          <w:spacing w:val="-2"/>
          <w:sz w:val="22"/>
        </w:rPr>
        <w:tab/>
      </w:r>
      <w:r w:rsidR="002519BC" w:rsidRPr="00A36F6D">
        <w:rPr>
          <w:rFonts w:ascii="Times New Roman" w:hAnsi="Times New Roman"/>
          <w:spacing w:val="-2"/>
          <w:sz w:val="22"/>
        </w:rPr>
        <w:t>Mercury Containing</w:t>
      </w:r>
      <w:r w:rsidR="00642657" w:rsidRPr="00A36F6D">
        <w:rPr>
          <w:rFonts w:ascii="Times New Roman" w:hAnsi="Times New Roman"/>
          <w:spacing w:val="-2"/>
          <w:sz w:val="22"/>
        </w:rPr>
        <w:t xml:space="preserve"> Material Removal Work Plan:  Before the physical Work begins, prepare a detailed </w:t>
      </w:r>
      <w:r w:rsidR="003E671D" w:rsidRPr="00A36F6D">
        <w:rPr>
          <w:rFonts w:ascii="Times New Roman" w:hAnsi="Times New Roman"/>
          <w:spacing w:val="-2"/>
          <w:sz w:val="22"/>
        </w:rPr>
        <w:t xml:space="preserve">Mercury </w:t>
      </w:r>
      <w:r w:rsidR="00925CFC" w:rsidRPr="00A36F6D">
        <w:rPr>
          <w:rFonts w:ascii="Times New Roman" w:hAnsi="Times New Roman"/>
          <w:spacing w:val="-2"/>
          <w:sz w:val="22"/>
        </w:rPr>
        <w:t>C</w:t>
      </w:r>
      <w:r w:rsidR="00642657" w:rsidRPr="00A36F6D">
        <w:rPr>
          <w:rFonts w:ascii="Times New Roman" w:hAnsi="Times New Roman"/>
          <w:spacing w:val="-2"/>
          <w:sz w:val="22"/>
        </w:rPr>
        <w:t xml:space="preserve">ontaining </w:t>
      </w:r>
      <w:r w:rsidR="00925CFC" w:rsidRPr="00A36F6D">
        <w:rPr>
          <w:rFonts w:ascii="Times New Roman" w:hAnsi="Times New Roman"/>
          <w:spacing w:val="-2"/>
          <w:sz w:val="22"/>
        </w:rPr>
        <w:t>Material R</w:t>
      </w:r>
      <w:r w:rsidR="00642657" w:rsidRPr="00A36F6D">
        <w:rPr>
          <w:rFonts w:ascii="Times New Roman" w:hAnsi="Times New Roman"/>
          <w:spacing w:val="-2"/>
          <w:sz w:val="22"/>
        </w:rPr>
        <w:t xml:space="preserve">emoval </w:t>
      </w:r>
      <w:r w:rsidR="00925CFC" w:rsidRPr="00A36F6D">
        <w:rPr>
          <w:rFonts w:ascii="Times New Roman" w:hAnsi="Times New Roman"/>
          <w:spacing w:val="-2"/>
          <w:sz w:val="22"/>
        </w:rPr>
        <w:t>W</w:t>
      </w:r>
      <w:r w:rsidR="00642657" w:rsidRPr="00A36F6D">
        <w:rPr>
          <w:rFonts w:ascii="Times New Roman" w:hAnsi="Times New Roman"/>
          <w:spacing w:val="-2"/>
          <w:sz w:val="22"/>
        </w:rPr>
        <w:t xml:space="preserve">ork </w:t>
      </w:r>
      <w:r w:rsidR="00925CFC" w:rsidRPr="00A36F6D">
        <w:rPr>
          <w:rFonts w:ascii="Times New Roman" w:hAnsi="Times New Roman"/>
          <w:spacing w:val="-2"/>
          <w:sz w:val="22"/>
        </w:rPr>
        <w:t>P</w:t>
      </w:r>
      <w:r w:rsidR="00642657" w:rsidRPr="00A36F6D">
        <w:rPr>
          <w:rFonts w:ascii="Times New Roman" w:hAnsi="Times New Roman"/>
          <w:spacing w:val="-2"/>
          <w:sz w:val="22"/>
        </w:rPr>
        <w:t xml:space="preserve">lan.  </w:t>
      </w:r>
    </w:p>
    <w:p w:rsidR="00BA6270" w:rsidRPr="00A36F6D" w:rsidRDefault="004940A7" w:rsidP="004940A7">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642657" w:rsidRPr="00A36F6D">
        <w:rPr>
          <w:rFonts w:ascii="Times New Roman" w:hAnsi="Times New Roman"/>
          <w:spacing w:val="-2"/>
          <w:sz w:val="22"/>
        </w:rPr>
        <w:t xml:space="preserve">The work plan shall include, but not be limited to, the location, size, and details of </w:t>
      </w:r>
      <w:r w:rsidR="003E671D" w:rsidRPr="00A36F6D">
        <w:rPr>
          <w:rFonts w:ascii="Times New Roman" w:hAnsi="Times New Roman"/>
          <w:spacing w:val="-2"/>
          <w:sz w:val="22"/>
        </w:rPr>
        <w:t xml:space="preserve">mercury </w:t>
      </w:r>
      <w:r w:rsidR="00642657" w:rsidRPr="00A36F6D">
        <w:rPr>
          <w:rFonts w:ascii="Times New Roman" w:hAnsi="Times New Roman"/>
          <w:spacing w:val="-2"/>
          <w:sz w:val="22"/>
        </w:rPr>
        <w:t xml:space="preserve">control areas, sequencing of </w:t>
      </w:r>
      <w:r w:rsidR="003E671D" w:rsidRPr="00A36F6D">
        <w:rPr>
          <w:rFonts w:ascii="Times New Roman" w:hAnsi="Times New Roman"/>
          <w:spacing w:val="-2"/>
          <w:sz w:val="22"/>
        </w:rPr>
        <w:t xml:space="preserve">mercury </w:t>
      </w:r>
      <w:r w:rsidR="00642657" w:rsidRPr="00A36F6D">
        <w:rPr>
          <w:rFonts w:ascii="Times New Roman" w:hAnsi="Times New Roman"/>
          <w:spacing w:val="-2"/>
          <w:sz w:val="22"/>
        </w:rPr>
        <w:t xml:space="preserve">containing material handling, work procedures, types of equipment, crew size, </w:t>
      </w:r>
      <w:r w:rsidR="00574C8A" w:rsidRPr="00A36F6D">
        <w:rPr>
          <w:rFonts w:ascii="Times New Roman" w:hAnsi="Times New Roman"/>
          <w:spacing w:val="-2"/>
          <w:sz w:val="22"/>
        </w:rPr>
        <w:t xml:space="preserve">estimated completion time </w:t>
      </w:r>
      <w:r w:rsidR="00642657" w:rsidRPr="00A36F6D">
        <w:rPr>
          <w:rFonts w:ascii="Times New Roman" w:hAnsi="Times New Roman"/>
          <w:spacing w:val="-2"/>
          <w:sz w:val="22"/>
        </w:rPr>
        <w:t>and emergency procedures for fire and medical emergencies.</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106EF5" w:rsidRPr="00A36F6D">
        <w:rPr>
          <w:rFonts w:ascii="Times New Roman" w:hAnsi="Times New Roman"/>
          <w:spacing w:val="-2"/>
          <w:sz w:val="22"/>
        </w:rPr>
        <w:t>D.</w:t>
      </w:r>
      <w:r w:rsidR="00106EF5" w:rsidRPr="00A36F6D">
        <w:rPr>
          <w:rFonts w:ascii="Times New Roman" w:hAnsi="Times New Roman"/>
          <w:spacing w:val="-2"/>
          <w:sz w:val="22"/>
        </w:rPr>
        <w:tab/>
        <w:t>Mercury Remediation Contractor Qualifications:</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r>
      <w:r w:rsidR="00106EF5" w:rsidRPr="00A36F6D">
        <w:rPr>
          <w:rFonts w:ascii="Times New Roman" w:hAnsi="Times New Roman"/>
          <w:spacing w:val="-2"/>
          <w:sz w:val="22"/>
        </w:rPr>
        <w:t>1.</w:t>
      </w:r>
      <w:r w:rsidR="00106EF5" w:rsidRPr="00A36F6D">
        <w:rPr>
          <w:rFonts w:ascii="Times New Roman" w:hAnsi="Times New Roman"/>
          <w:spacing w:val="-2"/>
          <w:sz w:val="22"/>
        </w:rPr>
        <w:tab/>
        <w:t>Pre-qualified in environmental abatement discipline or waste removal toxic/ hazardous classification by the State of New York Department of Environmental Protection.</w:t>
      </w:r>
    </w:p>
    <w:p w:rsidR="00BA6270" w:rsidRPr="00A36F6D" w:rsidRDefault="00BA6270" w:rsidP="00BA6270">
      <w:pPr>
        <w:numPr>
          <w:ins w:id="13" w:author="Feldman, Charlie" w:date="2005-09-06T14:07:00Z"/>
        </w:num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r>
      <w:r w:rsidR="00106EF5" w:rsidRPr="00A36F6D">
        <w:rPr>
          <w:rFonts w:ascii="Times New Roman" w:hAnsi="Times New Roman"/>
          <w:spacing w:val="-2"/>
          <w:sz w:val="22"/>
        </w:rPr>
        <w:t>2.</w:t>
      </w:r>
      <w:r w:rsidR="00106EF5" w:rsidRPr="00A36F6D">
        <w:rPr>
          <w:rFonts w:ascii="Times New Roman" w:hAnsi="Times New Roman"/>
          <w:spacing w:val="-2"/>
          <w:sz w:val="22"/>
        </w:rPr>
        <w:tab/>
        <w:t>The firm performing the work of this section shall have been regularly engaged in mercury remediation work for a minimum of 3 years, and shall have completed 5 similar projects of size and complexity.</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pacing w:val="-2"/>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lastRenderedPageBreak/>
        <w:tab/>
      </w:r>
      <w:r w:rsidR="00BD3417" w:rsidRPr="00A36F6D">
        <w:rPr>
          <w:rFonts w:ascii="Times New Roman" w:hAnsi="Times New Roman"/>
          <w:spacing w:val="-2"/>
          <w:sz w:val="22"/>
        </w:rPr>
        <w:t>E</w:t>
      </w:r>
      <w:r w:rsidR="00BD3417" w:rsidRPr="00A36F6D">
        <w:rPr>
          <w:rFonts w:ascii="Times New Roman" w:hAnsi="Times New Roman"/>
          <w:spacing w:val="-2"/>
          <w:sz w:val="22"/>
        </w:rPr>
        <w:tab/>
        <w:t xml:space="preserve">Mercury Remediation Worker Qualifications: </w:t>
      </w:r>
      <w:r w:rsidR="005E1578" w:rsidRPr="00A36F6D">
        <w:rPr>
          <w:rFonts w:ascii="Times New Roman" w:hAnsi="Times New Roman"/>
          <w:spacing w:val="-2"/>
          <w:sz w:val="22"/>
        </w:rPr>
        <w:t xml:space="preserve"> </w:t>
      </w:r>
      <w:r w:rsidR="00BD3417" w:rsidRPr="00A36F6D">
        <w:rPr>
          <w:rFonts w:ascii="Times New Roman" w:hAnsi="Times New Roman"/>
          <w:spacing w:val="-2"/>
          <w:sz w:val="22"/>
        </w:rPr>
        <w:t>The person performing mercury remediation and their supervisor shall be personally experienced in the type of work, completed a 40 hour Hazardous Waste Operations &amp; Emergency Response course (HAZWOPER) in accordance with OSHA 1910.120 and with a minimum of one year experience.</w:t>
      </w:r>
    </w:p>
    <w:p w:rsidR="00BA6270" w:rsidRPr="00A36F6D" w:rsidRDefault="00BA6270" w:rsidP="00BA6270">
      <w:pPr>
        <w:pStyle w:val="BodyText"/>
        <w:tabs>
          <w:tab w:val="clear" w:pos="1440"/>
          <w:tab w:val="left" w:pos="0"/>
          <w:tab w:val="left" w:pos="2880"/>
        </w:tabs>
        <w:spacing w:line="240" w:lineRule="auto"/>
        <w:jc w:val="left"/>
        <w:rPr>
          <w:vanish w:val="0"/>
          <w:highlight w:val="yellow"/>
        </w:rPr>
      </w:pPr>
    </w:p>
    <w:p w:rsidR="00BA6270" w:rsidRPr="00A36F6D" w:rsidRDefault="00BA6270" w:rsidP="00BA6270">
      <w:pPr>
        <w:pStyle w:val="BodyText"/>
        <w:tabs>
          <w:tab w:val="clear" w:pos="1440"/>
          <w:tab w:val="left" w:pos="0"/>
          <w:tab w:val="left" w:pos="2880"/>
        </w:tabs>
        <w:spacing w:line="240" w:lineRule="auto"/>
        <w:jc w:val="left"/>
        <w:rPr>
          <w:vanish w:val="0"/>
        </w:rPr>
      </w:pPr>
      <w:r w:rsidRPr="00A36F6D">
        <w:rPr>
          <w:vanish w:val="0"/>
          <w:highlight w:val="yellow"/>
        </w:rPr>
        <w:t>USE PARAGRAPH BELOW IF SAMPLING IS REQUIRED</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pacing w:val="-2"/>
          <w:sz w:val="22"/>
          <w:szCs w:val="22"/>
        </w:rPr>
        <w:tab/>
      </w:r>
      <w:r w:rsidR="00BD3417" w:rsidRPr="00A36F6D">
        <w:rPr>
          <w:rFonts w:ascii="Times New Roman" w:hAnsi="Times New Roman"/>
          <w:sz w:val="22"/>
          <w:szCs w:val="22"/>
        </w:rPr>
        <w:t>F</w:t>
      </w:r>
      <w:r w:rsidR="00642657" w:rsidRPr="00A36F6D">
        <w:rPr>
          <w:rFonts w:ascii="Times New Roman" w:hAnsi="Times New Roman"/>
          <w:sz w:val="22"/>
          <w:szCs w:val="22"/>
        </w:rPr>
        <w:t>.</w:t>
      </w:r>
      <w:r w:rsidR="00642657" w:rsidRPr="00A36F6D">
        <w:rPr>
          <w:rFonts w:ascii="Times New Roman" w:hAnsi="Times New Roman"/>
          <w:sz w:val="22"/>
          <w:szCs w:val="22"/>
        </w:rPr>
        <w:tab/>
        <w:t>Testing Lab Qualifications:  The proposed testing lab shall be New York State Department of Health Environmental Laboratory Approval Program (NYS ELAP) certified.</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BA6270" w:rsidRPr="00A36F6D" w:rsidRDefault="00642657" w:rsidP="00BA6270">
      <w:pPr>
        <w:tabs>
          <w:tab w:val="left" w:pos="720"/>
          <w:tab w:val="left" w:pos="1440"/>
          <w:tab w:val="left" w:pos="2160"/>
          <w:tab w:val="left" w:pos="2880"/>
          <w:tab w:val="left" w:pos="3600"/>
        </w:tabs>
        <w:suppressAutoHyphens/>
        <w:ind w:left="1440" w:hanging="1440"/>
        <w:rPr>
          <w:rFonts w:ascii="Times New Roman" w:hAnsi="Times New Roman"/>
          <w:b/>
          <w:sz w:val="22"/>
          <w:szCs w:val="22"/>
        </w:rPr>
      </w:pPr>
      <w:r w:rsidRPr="00A36F6D">
        <w:rPr>
          <w:rFonts w:ascii="Times New Roman" w:hAnsi="Times New Roman"/>
          <w:b/>
          <w:sz w:val="22"/>
          <w:szCs w:val="22"/>
        </w:rPr>
        <w:t>1.07</w:t>
      </w:r>
      <w:r w:rsidRPr="00A36F6D">
        <w:rPr>
          <w:rFonts w:ascii="Times New Roman" w:hAnsi="Times New Roman"/>
          <w:b/>
          <w:sz w:val="22"/>
          <w:szCs w:val="22"/>
        </w:rPr>
        <w:tab/>
        <w:t>PROJECT CONDITIONS</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b/>
          <w:sz w:val="22"/>
          <w:szCs w:val="22"/>
        </w:rPr>
      </w:pPr>
    </w:p>
    <w:p w:rsidR="004940A7"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
          <w:sz w:val="22"/>
          <w:szCs w:val="22"/>
        </w:rPr>
        <w:tab/>
      </w:r>
      <w:r w:rsidR="00642657" w:rsidRPr="00A36F6D">
        <w:rPr>
          <w:rFonts w:ascii="Times New Roman" w:hAnsi="Times New Roman"/>
          <w:sz w:val="22"/>
          <w:szCs w:val="22"/>
        </w:rPr>
        <w:t>A.</w:t>
      </w:r>
      <w:r w:rsidR="00642657" w:rsidRPr="00A36F6D">
        <w:rPr>
          <w:rFonts w:ascii="Times New Roman" w:hAnsi="Times New Roman"/>
          <w:sz w:val="22"/>
          <w:szCs w:val="22"/>
        </w:rPr>
        <w:tab/>
        <w:t>Shut-down of Air Handling System:  Complete the Work of this Section within the time limitation allowed for shutdown of the air handling</w:t>
      </w:r>
      <w:r w:rsidR="00F344C6" w:rsidRPr="00A36F6D">
        <w:rPr>
          <w:rFonts w:ascii="Times New Roman" w:hAnsi="Times New Roman"/>
          <w:sz w:val="22"/>
          <w:szCs w:val="22"/>
        </w:rPr>
        <w:t xml:space="preserve"> system serving the work area.</w:t>
      </w:r>
    </w:p>
    <w:p w:rsidR="00BA6270" w:rsidRPr="00A36F6D" w:rsidRDefault="004940A7" w:rsidP="004940A7">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1.</w:t>
      </w:r>
      <w:r w:rsidRPr="00A36F6D">
        <w:rPr>
          <w:rFonts w:ascii="Times New Roman" w:hAnsi="Times New Roman"/>
          <w:sz w:val="22"/>
          <w:szCs w:val="22"/>
        </w:rPr>
        <w:tab/>
      </w:r>
      <w:r w:rsidR="00642657" w:rsidRPr="00A36F6D">
        <w:rPr>
          <w:rFonts w:ascii="Times New Roman" w:hAnsi="Times New Roman"/>
          <w:sz w:val="22"/>
          <w:szCs w:val="22"/>
        </w:rPr>
        <w:t>The air handling system will not be restarted until approval of the post-work dust-wipe testing following the last cleaning.</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4940A7"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r w:rsidRPr="00A36F6D">
        <w:rPr>
          <w:rFonts w:ascii="Times New Roman" w:hAnsi="Times New Roman"/>
          <w:sz w:val="22"/>
          <w:szCs w:val="22"/>
        </w:rPr>
        <w:tab/>
      </w:r>
      <w:r w:rsidR="00642657" w:rsidRPr="00A36F6D">
        <w:rPr>
          <w:rFonts w:ascii="Times New Roman" w:hAnsi="Times New Roman"/>
          <w:sz w:val="22"/>
          <w:szCs w:val="22"/>
        </w:rPr>
        <w:t>B.</w:t>
      </w:r>
      <w:r w:rsidR="00642657" w:rsidRPr="00A36F6D">
        <w:rPr>
          <w:rFonts w:ascii="Times New Roman" w:hAnsi="Times New Roman"/>
          <w:sz w:val="22"/>
          <w:szCs w:val="22"/>
        </w:rPr>
        <w:tab/>
        <w:t xml:space="preserve">Cover and seal all fin-tube radiator covers, diffusers, duplex outlets, speakers, </w:t>
      </w:r>
      <w:r w:rsidR="00642657" w:rsidRPr="00A36F6D">
        <w:rPr>
          <w:rFonts w:ascii="Times New Roman" w:hAnsi="Times New Roman"/>
          <w:sz w:val="22"/>
        </w:rPr>
        <w:t>smoke and heat detectors etc</w:t>
      </w:r>
      <w:r w:rsidR="00E92655" w:rsidRPr="00A36F6D">
        <w:rPr>
          <w:rFonts w:ascii="Times New Roman" w:hAnsi="Times New Roman"/>
          <w:sz w:val="22"/>
        </w:rPr>
        <w:t xml:space="preserve"> with two layers of polyethylene sheeting</w:t>
      </w:r>
      <w:r w:rsidR="00F344C6" w:rsidRPr="00A36F6D">
        <w:rPr>
          <w:rFonts w:ascii="Times New Roman" w:hAnsi="Times New Roman"/>
          <w:sz w:val="22"/>
        </w:rPr>
        <w:t>.</w:t>
      </w:r>
    </w:p>
    <w:p w:rsidR="004940A7" w:rsidRPr="00A36F6D" w:rsidRDefault="004940A7" w:rsidP="004940A7">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1.</w:t>
      </w:r>
      <w:r w:rsidRPr="00A36F6D">
        <w:rPr>
          <w:rFonts w:ascii="Times New Roman" w:hAnsi="Times New Roman"/>
          <w:sz w:val="22"/>
        </w:rPr>
        <w:tab/>
      </w:r>
      <w:r w:rsidR="00642657" w:rsidRPr="00A36F6D">
        <w:rPr>
          <w:rFonts w:ascii="Times New Roman" w:hAnsi="Times New Roman"/>
          <w:sz w:val="22"/>
        </w:rPr>
        <w:t xml:space="preserve">Prevent </w:t>
      </w:r>
      <w:r w:rsidR="00B57A89" w:rsidRPr="00A36F6D">
        <w:rPr>
          <w:rFonts w:ascii="Times New Roman" w:hAnsi="Times New Roman"/>
          <w:sz w:val="22"/>
        </w:rPr>
        <w:t>hazardous material</w:t>
      </w:r>
      <w:r w:rsidR="00642657" w:rsidRPr="00A36F6D">
        <w:rPr>
          <w:rFonts w:ascii="Times New Roman" w:hAnsi="Times New Roman"/>
          <w:sz w:val="22"/>
        </w:rPr>
        <w:t xml:space="preserve"> from enterin</w:t>
      </w:r>
      <w:r w:rsidR="00DF297D" w:rsidRPr="00A36F6D">
        <w:rPr>
          <w:rFonts w:ascii="Times New Roman" w:hAnsi="Times New Roman"/>
          <w:sz w:val="22"/>
        </w:rPr>
        <w:t xml:space="preserve">g hard to clean areas within any ductwork inside the </w:t>
      </w:r>
      <w:r w:rsidR="00F344C6" w:rsidRPr="00A36F6D">
        <w:rPr>
          <w:rFonts w:ascii="Times New Roman" w:hAnsi="Times New Roman"/>
          <w:sz w:val="22"/>
        </w:rPr>
        <w:t>containment area.</w:t>
      </w:r>
    </w:p>
    <w:p w:rsidR="00BA6270" w:rsidRPr="00A36F6D" w:rsidRDefault="004940A7" w:rsidP="004940A7">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2.</w:t>
      </w:r>
      <w:r w:rsidRPr="00A36F6D">
        <w:rPr>
          <w:rFonts w:ascii="Times New Roman" w:hAnsi="Times New Roman"/>
          <w:sz w:val="22"/>
        </w:rPr>
        <w:tab/>
      </w:r>
      <w:r w:rsidR="00642657" w:rsidRPr="00A36F6D">
        <w:rPr>
          <w:rFonts w:ascii="Times New Roman" w:hAnsi="Times New Roman"/>
          <w:sz w:val="22"/>
        </w:rPr>
        <w:t xml:space="preserve">Items judged to be too difficult to protect may be disconnected, removed and replaced at </w:t>
      </w:r>
      <w:r w:rsidR="00FF099D" w:rsidRPr="00A36F6D">
        <w:rPr>
          <w:rFonts w:ascii="Times New Roman" w:hAnsi="Times New Roman"/>
          <w:sz w:val="22"/>
        </w:rPr>
        <w:t>contractor’s</w:t>
      </w:r>
      <w:r w:rsidR="00F344C6" w:rsidRPr="00A36F6D">
        <w:rPr>
          <w:rFonts w:ascii="Times New Roman" w:hAnsi="Times New Roman"/>
          <w:sz w:val="22"/>
        </w:rPr>
        <w:t xml:space="preserve"> option.</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r w:rsidRPr="00A36F6D">
        <w:rPr>
          <w:rFonts w:ascii="Times New Roman" w:hAnsi="Times New Roman"/>
          <w:sz w:val="22"/>
        </w:rPr>
        <w:tab/>
        <w:t>C.</w:t>
      </w:r>
      <w:r w:rsidRPr="00A36F6D">
        <w:rPr>
          <w:rFonts w:ascii="Times New Roman" w:hAnsi="Times New Roman"/>
          <w:sz w:val="22"/>
        </w:rPr>
        <w:tab/>
      </w:r>
      <w:r w:rsidR="00642657" w:rsidRPr="00A36F6D">
        <w:rPr>
          <w:rFonts w:ascii="Times New Roman" w:hAnsi="Times New Roman"/>
          <w:sz w:val="22"/>
        </w:rPr>
        <w:t>Remove or encase all movable equipment in the work area</w:t>
      </w:r>
      <w:r w:rsidR="00E92655" w:rsidRPr="00A36F6D">
        <w:rPr>
          <w:rFonts w:ascii="Times New Roman" w:hAnsi="Times New Roman"/>
          <w:sz w:val="22"/>
        </w:rPr>
        <w:t xml:space="preserve"> with two layers of </w:t>
      </w:r>
      <w:r w:rsidR="00463F45" w:rsidRPr="00A36F6D">
        <w:rPr>
          <w:rFonts w:ascii="Times New Roman" w:hAnsi="Times New Roman"/>
          <w:sz w:val="22"/>
        </w:rPr>
        <w:t xml:space="preserve">six mil fire retardant </w:t>
      </w:r>
      <w:r w:rsidR="00E92655" w:rsidRPr="00A36F6D">
        <w:rPr>
          <w:rFonts w:ascii="Times New Roman" w:hAnsi="Times New Roman"/>
          <w:sz w:val="22"/>
        </w:rPr>
        <w:t>polyethylene sheeting.</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r w:rsidRPr="00A36F6D">
        <w:rPr>
          <w:rFonts w:ascii="Times New Roman" w:hAnsi="Times New Roman"/>
          <w:sz w:val="22"/>
        </w:rPr>
        <w:tab/>
      </w:r>
      <w:r w:rsidR="00EF616E" w:rsidRPr="00A36F6D">
        <w:rPr>
          <w:rFonts w:ascii="Times New Roman" w:hAnsi="Times New Roman"/>
          <w:sz w:val="22"/>
        </w:rPr>
        <w:t>D.</w:t>
      </w:r>
      <w:r w:rsidR="00EF616E" w:rsidRPr="00A36F6D">
        <w:rPr>
          <w:rFonts w:ascii="Times New Roman" w:hAnsi="Times New Roman"/>
          <w:sz w:val="22"/>
        </w:rPr>
        <w:tab/>
        <w:t xml:space="preserve">Bag all loose </w:t>
      </w:r>
      <w:r w:rsidR="000E3F50" w:rsidRPr="00A36F6D">
        <w:rPr>
          <w:rFonts w:ascii="Times New Roman" w:hAnsi="Times New Roman"/>
          <w:sz w:val="22"/>
        </w:rPr>
        <w:t>items and sample for contamination</w:t>
      </w:r>
      <w:r w:rsidR="00EF616E" w:rsidRPr="00A36F6D">
        <w:rPr>
          <w:rFonts w:ascii="Times New Roman" w:hAnsi="Times New Roman"/>
          <w:sz w:val="22"/>
        </w:rPr>
        <w:t>.</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p>
    <w:p w:rsidR="00BA6270" w:rsidRPr="00A36F6D" w:rsidRDefault="009D3477" w:rsidP="00BA6270">
      <w:pPr>
        <w:tabs>
          <w:tab w:val="left" w:pos="720"/>
          <w:tab w:val="left" w:pos="1440"/>
          <w:tab w:val="left" w:pos="2160"/>
          <w:tab w:val="left" w:pos="2880"/>
          <w:tab w:val="left" w:pos="3600"/>
        </w:tabs>
        <w:suppressAutoHyphens/>
        <w:ind w:left="1440" w:hanging="1440"/>
        <w:rPr>
          <w:rFonts w:ascii="Times New Roman" w:hAnsi="Times New Roman"/>
          <w:b/>
          <w:sz w:val="22"/>
          <w:szCs w:val="22"/>
        </w:rPr>
      </w:pPr>
      <w:r w:rsidRPr="00A36F6D">
        <w:rPr>
          <w:rFonts w:ascii="Times New Roman" w:hAnsi="Times New Roman"/>
          <w:b/>
          <w:sz w:val="22"/>
          <w:szCs w:val="22"/>
        </w:rPr>
        <w:t>1.08</w:t>
      </w:r>
      <w:r w:rsidRPr="00A36F6D">
        <w:rPr>
          <w:rFonts w:ascii="Times New Roman" w:hAnsi="Times New Roman"/>
          <w:b/>
          <w:sz w:val="22"/>
          <w:szCs w:val="22"/>
        </w:rPr>
        <w:tab/>
        <w:t>DELIVERY AND STORAGE</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b/>
          <w:sz w:val="22"/>
          <w:szCs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
          <w:sz w:val="22"/>
          <w:szCs w:val="22"/>
        </w:rPr>
        <w:tab/>
      </w:r>
      <w:r w:rsidR="009D3477" w:rsidRPr="00A36F6D">
        <w:rPr>
          <w:rFonts w:ascii="Times New Roman" w:hAnsi="Times New Roman"/>
          <w:sz w:val="22"/>
          <w:szCs w:val="22"/>
        </w:rPr>
        <w:t>A.</w:t>
      </w:r>
      <w:r w:rsidR="009D3477" w:rsidRPr="00A36F6D">
        <w:rPr>
          <w:rFonts w:ascii="Times New Roman" w:hAnsi="Times New Roman"/>
          <w:sz w:val="22"/>
          <w:szCs w:val="22"/>
        </w:rPr>
        <w:tab/>
        <w:t xml:space="preserve">Deliver </w:t>
      </w:r>
      <w:r w:rsidR="00E269C0" w:rsidRPr="00A36F6D">
        <w:rPr>
          <w:rFonts w:ascii="Times New Roman" w:hAnsi="Times New Roman"/>
          <w:sz w:val="22"/>
          <w:szCs w:val="22"/>
        </w:rPr>
        <w:t>HgX</w:t>
      </w:r>
      <w:r w:rsidR="004B552F" w:rsidRPr="00A36F6D">
        <w:rPr>
          <w:rFonts w:ascii="Times New Roman" w:hAnsi="Times New Roman"/>
          <w:sz w:val="22"/>
          <w:szCs w:val="22"/>
        </w:rPr>
        <w:t xml:space="preserve"> or Mercsorb</w:t>
      </w:r>
      <w:r w:rsidR="009D3477" w:rsidRPr="00A36F6D">
        <w:rPr>
          <w:rFonts w:ascii="Times New Roman" w:hAnsi="Times New Roman"/>
          <w:sz w:val="22"/>
          <w:szCs w:val="22"/>
        </w:rPr>
        <w:t xml:space="preserve"> in manufacturer’s original sealed and labeled containers</w:t>
      </w:r>
      <w:r w:rsidR="002055F7" w:rsidRPr="00A36F6D">
        <w:rPr>
          <w:rFonts w:ascii="Times New Roman" w:hAnsi="Times New Roman"/>
          <w:sz w:val="22"/>
          <w:szCs w:val="22"/>
        </w:rPr>
        <w:t>, if used</w:t>
      </w:r>
      <w:r w:rsidR="009D3477" w:rsidRPr="00A36F6D">
        <w:rPr>
          <w:rFonts w:ascii="Times New Roman" w:hAnsi="Times New Roman"/>
          <w:sz w:val="22"/>
          <w:szCs w:val="22"/>
        </w:rPr>
        <w:t>.</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009D3477" w:rsidRPr="00A36F6D">
        <w:rPr>
          <w:rFonts w:ascii="Times New Roman" w:hAnsi="Times New Roman"/>
          <w:sz w:val="22"/>
          <w:szCs w:val="22"/>
        </w:rPr>
        <w:t>B.</w:t>
      </w:r>
      <w:r w:rsidR="009D3477" w:rsidRPr="00A36F6D">
        <w:rPr>
          <w:rFonts w:ascii="Times New Roman" w:hAnsi="Times New Roman"/>
          <w:sz w:val="22"/>
          <w:szCs w:val="22"/>
        </w:rPr>
        <w:tab/>
        <w:t xml:space="preserve">Store </w:t>
      </w:r>
      <w:r w:rsidR="002055F7" w:rsidRPr="00A36F6D">
        <w:rPr>
          <w:rFonts w:ascii="Times New Roman" w:hAnsi="Times New Roman"/>
          <w:sz w:val="22"/>
          <w:szCs w:val="22"/>
        </w:rPr>
        <w:t>the above referenced materials</w:t>
      </w:r>
      <w:r w:rsidR="009D3477" w:rsidRPr="00A36F6D">
        <w:rPr>
          <w:rFonts w:ascii="Times New Roman" w:hAnsi="Times New Roman"/>
          <w:sz w:val="22"/>
          <w:szCs w:val="22"/>
        </w:rPr>
        <w:t xml:space="preserve"> in compliance with manufacturer’s printed instructions.</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b/>
          <w:sz w:val="22"/>
          <w:szCs w:val="22"/>
        </w:rPr>
      </w:pPr>
      <w:r w:rsidRPr="00A36F6D">
        <w:rPr>
          <w:rFonts w:ascii="Times New Roman" w:hAnsi="Times New Roman"/>
          <w:b/>
          <w:sz w:val="22"/>
          <w:szCs w:val="22"/>
        </w:rPr>
        <w:t>1.09</w:t>
      </w:r>
      <w:r w:rsidRPr="00A36F6D">
        <w:rPr>
          <w:rFonts w:ascii="Times New Roman" w:hAnsi="Times New Roman"/>
          <w:b/>
          <w:sz w:val="22"/>
          <w:szCs w:val="22"/>
        </w:rPr>
        <w:tab/>
      </w:r>
      <w:r w:rsidR="002055F7" w:rsidRPr="00A36F6D">
        <w:rPr>
          <w:rFonts w:ascii="Times New Roman" w:hAnsi="Times New Roman"/>
          <w:b/>
          <w:sz w:val="22"/>
          <w:szCs w:val="22"/>
        </w:rPr>
        <w:t xml:space="preserve">PERSONAL PROTECTIVE </w:t>
      </w:r>
      <w:r w:rsidR="00FA0A6C" w:rsidRPr="00A36F6D">
        <w:rPr>
          <w:rFonts w:ascii="Times New Roman" w:hAnsi="Times New Roman"/>
          <w:b/>
          <w:sz w:val="22"/>
          <w:szCs w:val="22"/>
        </w:rPr>
        <w:t xml:space="preserve">CLOTHING AND </w:t>
      </w:r>
      <w:r w:rsidR="002055F7" w:rsidRPr="00A36F6D">
        <w:rPr>
          <w:rFonts w:ascii="Times New Roman" w:hAnsi="Times New Roman"/>
          <w:b/>
          <w:sz w:val="22"/>
          <w:szCs w:val="22"/>
        </w:rPr>
        <w:t>EQUIPMENT</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b/>
          <w:sz w:val="22"/>
          <w:szCs w:val="22"/>
        </w:rPr>
      </w:pPr>
    </w:p>
    <w:p w:rsidR="004940A7"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t>A.</w:t>
      </w:r>
      <w:r w:rsidRPr="00A36F6D">
        <w:rPr>
          <w:rFonts w:ascii="Times New Roman" w:hAnsi="Times New Roman"/>
          <w:sz w:val="22"/>
          <w:szCs w:val="22"/>
        </w:rPr>
        <w:tab/>
      </w:r>
      <w:r w:rsidR="00FF099D" w:rsidRPr="00A36F6D">
        <w:rPr>
          <w:rFonts w:ascii="Times New Roman" w:hAnsi="Times New Roman"/>
          <w:sz w:val="22"/>
          <w:szCs w:val="22"/>
        </w:rPr>
        <w:t xml:space="preserve">Workers must wear </w:t>
      </w:r>
      <w:r w:rsidR="002055F7" w:rsidRPr="00A36F6D">
        <w:rPr>
          <w:rFonts w:ascii="Times New Roman" w:hAnsi="Times New Roman"/>
          <w:sz w:val="22"/>
          <w:szCs w:val="22"/>
        </w:rPr>
        <w:t xml:space="preserve">protective suits, protective gloves, eye protection and a </w:t>
      </w:r>
      <w:r w:rsidR="00173F8F" w:rsidRPr="00A36F6D">
        <w:rPr>
          <w:rFonts w:ascii="Times New Roman" w:hAnsi="Times New Roman"/>
          <w:sz w:val="22"/>
          <w:szCs w:val="22"/>
        </w:rPr>
        <w:t>NIOSH certified</w:t>
      </w:r>
      <w:r w:rsidR="0046289A" w:rsidRPr="00A36F6D">
        <w:rPr>
          <w:rFonts w:ascii="Times New Roman" w:hAnsi="Times New Roman"/>
          <w:sz w:val="22"/>
          <w:szCs w:val="22"/>
        </w:rPr>
        <w:t xml:space="preserve"> full face respirator </w:t>
      </w:r>
      <w:r w:rsidR="005152BA" w:rsidRPr="00A36F6D">
        <w:rPr>
          <w:rFonts w:ascii="Times New Roman" w:hAnsi="Times New Roman"/>
          <w:sz w:val="22"/>
          <w:szCs w:val="22"/>
        </w:rPr>
        <w:t>with</w:t>
      </w:r>
      <w:r w:rsidR="00585792" w:rsidRPr="00A36F6D">
        <w:rPr>
          <w:rFonts w:ascii="Times New Roman" w:hAnsi="Times New Roman"/>
          <w:sz w:val="22"/>
          <w:szCs w:val="22"/>
        </w:rPr>
        <w:t xml:space="preserve"> mercury vapor filter, </w:t>
      </w:r>
      <w:r w:rsidR="005152BA" w:rsidRPr="00A36F6D">
        <w:rPr>
          <w:rFonts w:ascii="Times New Roman" w:hAnsi="Times New Roman"/>
          <w:sz w:val="22"/>
          <w:szCs w:val="22"/>
        </w:rPr>
        <w:t>Self Contained Breathing Apparatus (SCBA)</w:t>
      </w:r>
      <w:r w:rsidR="00585792" w:rsidRPr="00A36F6D">
        <w:rPr>
          <w:rFonts w:ascii="Times New Roman" w:hAnsi="Times New Roman"/>
          <w:sz w:val="22"/>
          <w:szCs w:val="22"/>
        </w:rPr>
        <w:t>, or supplied air</w:t>
      </w:r>
      <w:r w:rsidR="005152BA" w:rsidRPr="00A36F6D">
        <w:rPr>
          <w:rFonts w:ascii="Times New Roman" w:hAnsi="Times New Roman"/>
          <w:sz w:val="22"/>
          <w:szCs w:val="22"/>
        </w:rPr>
        <w:t xml:space="preserve"> based on level of contamination and recommendations of the work plan and industrial hygienist</w:t>
      </w:r>
      <w:r w:rsidR="002055F7" w:rsidRPr="00A36F6D">
        <w:rPr>
          <w:rFonts w:ascii="Times New Roman" w:hAnsi="Times New Roman"/>
          <w:sz w:val="22"/>
          <w:szCs w:val="22"/>
        </w:rPr>
        <w:t>.</w:t>
      </w:r>
      <w:r w:rsidR="00FA0A6C" w:rsidRPr="00A36F6D">
        <w:rPr>
          <w:rFonts w:ascii="Times New Roman" w:hAnsi="Times New Roman"/>
          <w:sz w:val="22"/>
          <w:szCs w:val="22"/>
        </w:rPr>
        <w:t xml:space="preserve"> </w:t>
      </w:r>
    </w:p>
    <w:p w:rsidR="00BA6270" w:rsidRPr="00A36F6D" w:rsidRDefault="004940A7" w:rsidP="004940A7">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1.</w:t>
      </w:r>
      <w:r w:rsidRPr="00A36F6D">
        <w:rPr>
          <w:rFonts w:ascii="Times New Roman" w:hAnsi="Times New Roman"/>
          <w:sz w:val="22"/>
          <w:szCs w:val="22"/>
        </w:rPr>
        <w:tab/>
      </w:r>
      <w:r w:rsidR="00FA0A6C" w:rsidRPr="00A36F6D">
        <w:rPr>
          <w:rFonts w:ascii="Times New Roman" w:hAnsi="Times New Roman"/>
          <w:sz w:val="22"/>
          <w:szCs w:val="22"/>
        </w:rPr>
        <w:t>Respiratory protection shall be in accordance with OSHA regulation 1910.134 and ANSI Z88.2.</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4940A7"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r w:rsidRPr="00A36F6D">
        <w:rPr>
          <w:rFonts w:ascii="Times New Roman" w:hAnsi="Times New Roman"/>
          <w:sz w:val="22"/>
          <w:szCs w:val="22"/>
        </w:rPr>
        <w:tab/>
        <w:t>B.</w:t>
      </w:r>
      <w:r w:rsidRPr="00A36F6D">
        <w:rPr>
          <w:rFonts w:ascii="Times New Roman" w:hAnsi="Times New Roman"/>
          <w:sz w:val="22"/>
          <w:szCs w:val="22"/>
        </w:rPr>
        <w:tab/>
      </w:r>
      <w:r w:rsidR="002055F7" w:rsidRPr="00A36F6D">
        <w:rPr>
          <w:rFonts w:ascii="Times New Roman" w:hAnsi="Times New Roman"/>
          <w:sz w:val="22"/>
        </w:rPr>
        <w:t xml:space="preserve">Workers must be trained, have medical clearance and </w:t>
      </w:r>
      <w:r w:rsidR="000B7780" w:rsidRPr="00A36F6D">
        <w:rPr>
          <w:rFonts w:ascii="Times New Roman" w:hAnsi="Times New Roman"/>
          <w:sz w:val="22"/>
        </w:rPr>
        <w:t xml:space="preserve">must have recently received pulmonary function test (PFT) and respirator </w:t>
      </w:r>
      <w:r w:rsidR="002055F7" w:rsidRPr="00A36F6D">
        <w:rPr>
          <w:rFonts w:ascii="Times New Roman" w:hAnsi="Times New Roman"/>
          <w:sz w:val="22"/>
        </w:rPr>
        <w:t>fit tested by a trained pr</w:t>
      </w:r>
      <w:r w:rsidR="00F344C6" w:rsidRPr="00A36F6D">
        <w:rPr>
          <w:rFonts w:ascii="Times New Roman" w:hAnsi="Times New Roman"/>
          <w:sz w:val="22"/>
        </w:rPr>
        <w:t>ofessional.</w:t>
      </w:r>
    </w:p>
    <w:p w:rsidR="00BA6270" w:rsidRPr="00A36F6D" w:rsidRDefault="004940A7" w:rsidP="004940A7">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lastRenderedPageBreak/>
        <w:tab/>
      </w:r>
      <w:r w:rsidRPr="00A36F6D">
        <w:rPr>
          <w:rFonts w:ascii="Times New Roman" w:hAnsi="Times New Roman"/>
          <w:sz w:val="22"/>
        </w:rPr>
        <w:tab/>
        <w:t>1.</w:t>
      </w:r>
      <w:r w:rsidRPr="00A36F6D">
        <w:rPr>
          <w:rFonts w:ascii="Times New Roman" w:hAnsi="Times New Roman"/>
          <w:sz w:val="22"/>
        </w:rPr>
        <w:tab/>
      </w:r>
      <w:r w:rsidR="002055F7" w:rsidRPr="00A36F6D">
        <w:rPr>
          <w:rFonts w:ascii="Times New Roman" w:hAnsi="Times New Roman"/>
          <w:sz w:val="22"/>
        </w:rPr>
        <w:t>The use of respirators must also follow a complete respiratory protection program as specified by OSHA.</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p>
    <w:p w:rsidR="00996BDB"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r w:rsidRPr="00A36F6D">
        <w:rPr>
          <w:rFonts w:ascii="Times New Roman" w:hAnsi="Times New Roman"/>
          <w:sz w:val="22"/>
        </w:rPr>
        <w:tab/>
        <w:t>C.</w:t>
      </w:r>
      <w:r w:rsidRPr="00A36F6D">
        <w:rPr>
          <w:rFonts w:ascii="Times New Roman" w:hAnsi="Times New Roman"/>
          <w:sz w:val="22"/>
        </w:rPr>
        <w:tab/>
      </w:r>
      <w:r w:rsidR="00FF099D" w:rsidRPr="00A36F6D">
        <w:rPr>
          <w:rFonts w:ascii="Times New Roman" w:hAnsi="Times New Roman"/>
          <w:sz w:val="22"/>
        </w:rPr>
        <w:t>W</w:t>
      </w:r>
      <w:r w:rsidR="0046289A" w:rsidRPr="00A36F6D">
        <w:rPr>
          <w:rFonts w:ascii="Times New Roman" w:hAnsi="Times New Roman"/>
          <w:sz w:val="22"/>
        </w:rPr>
        <w:t xml:space="preserve">orkers </w:t>
      </w:r>
      <w:r w:rsidR="00FF099D" w:rsidRPr="00A36F6D">
        <w:rPr>
          <w:rFonts w:ascii="Times New Roman" w:hAnsi="Times New Roman"/>
          <w:sz w:val="22"/>
        </w:rPr>
        <w:t>must</w:t>
      </w:r>
      <w:r w:rsidR="0046289A" w:rsidRPr="00A36F6D">
        <w:rPr>
          <w:rFonts w:ascii="Times New Roman" w:hAnsi="Times New Roman"/>
          <w:sz w:val="22"/>
        </w:rPr>
        <w:t xml:space="preserve"> wear long gloves made out of rubber, neoprene, nitrile or PVC</w:t>
      </w:r>
      <w:r w:rsidR="00F344C6" w:rsidRPr="00A36F6D">
        <w:rPr>
          <w:rFonts w:ascii="Times New Roman" w:hAnsi="Times New Roman"/>
          <w:sz w:val="22"/>
        </w:rPr>
        <w:t>.</w:t>
      </w:r>
    </w:p>
    <w:p w:rsidR="00996BDB" w:rsidRPr="00A36F6D" w:rsidRDefault="00996BDB" w:rsidP="00BA6270">
      <w:pPr>
        <w:tabs>
          <w:tab w:val="left" w:pos="720"/>
          <w:tab w:val="left" w:pos="1440"/>
          <w:tab w:val="left" w:pos="2160"/>
          <w:tab w:val="left" w:pos="2880"/>
          <w:tab w:val="left" w:pos="3600"/>
        </w:tabs>
        <w:suppressAutoHyphens/>
        <w:ind w:left="1440" w:hanging="144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1.</w:t>
      </w:r>
      <w:r w:rsidRPr="00A36F6D">
        <w:rPr>
          <w:rFonts w:ascii="Times New Roman" w:hAnsi="Times New Roman"/>
          <w:sz w:val="22"/>
        </w:rPr>
        <w:tab/>
      </w:r>
      <w:r w:rsidR="007A005A" w:rsidRPr="00A36F6D">
        <w:rPr>
          <w:rFonts w:ascii="Times New Roman" w:hAnsi="Times New Roman"/>
          <w:sz w:val="22"/>
        </w:rPr>
        <w:t>Safety glasses or goggles with open vent holes are not acceptable.</w:t>
      </w:r>
      <w:r w:rsidRPr="00A36F6D">
        <w:rPr>
          <w:rFonts w:ascii="Times New Roman" w:hAnsi="Times New Roman"/>
          <w:sz w:val="22"/>
        </w:rPr>
        <w:t xml:space="preserve"> </w:t>
      </w:r>
      <w:r w:rsidR="00FA0A6C" w:rsidRPr="00A36F6D">
        <w:rPr>
          <w:rFonts w:ascii="Times New Roman" w:hAnsi="Times New Roman"/>
          <w:sz w:val="22"/>
        </w:rPr>
        <w:t xml:space="preserve"> </w:t>
      </w:r>
    </w:p>
    <w:p w:rsidR="00BA6270" w:rsidRPr="00A36F6D" w:rsidRDefault="00996BDB" w:rsidP="00996BDB">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2.</w:t>
      </w:r>
      <w:r w:rsidRPr="00A36F6D">
        <w:rPr>
          <w:rFonts w:ascii="Times New Roman" w:hAnsi="Times New Roman"/>
          <w:sz w:val="22"/>
        </w:rPr>
        <w:tab/>
      </w:r>
      <w:r w:rsidR="00FA0A6C" w:rsidRPr="00A36F6D">
        <w:rPr>
          <w:rFonts w:ascii="Times New Roman" w:hAnsi="Times New Roman"/>
          <w:sz w:val="22"/>
        </w:rPr>
        <w:t>Dust masks will not be allowed regardless of certification or TC approval number.</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b/>
          <w:sz w:val="22"/>
        </w:rPr>
      </w:pPr>
      <w:r w:rsidRPr="00A36F6D">
        <w:rPr>
          <w:rFonts w:ascii="Times New Roman" w:hAnsi="Times New Roman"/>
          <w:b/>
          <w:sz w:val="22"/>
        </w:rPr>
        <w:t>1.10</w:t>
      </w:r>
      <w:r w:rsidRPr="00A36F6D">
        <w:rPr>
          <w:rFonts w:ascii="Times New Roman" w:hAnsi="Times New Roman"/>
          <w:b/>
          <w:sz w:val="22"/>
        </w:rPr>
        <w:tab/>
      </w:r>
      <w:r w:rsidR="0057388E" w:rsidRPr="00A36F6D">
        <w:rPr>
          <w:rFonts w:ascii="Times New Roman" w:hAnsi="Times New Roman"/>
          <w:b/>
          <w:sz w:val="22"/>
        </w:rPr>
        <w:t>HEALTH AND SAFETY</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b/>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r w:rsidRPr="00A36F6D">
        <w:rPr>
          <w:rFonts w:ascii="Times New Roman" w:hAnsi="Times New Roman"/>
          <w:sz w:val="22"/>
        </w:rPr>
        <w:tab/>
        <w:t>A.</w:t>
      </w:r>
      <w:r w:rsidRPr="00A36F6D">
        <w:rPr>
          <w:rFonts w:ascii="Times New Roman" w:hAnsi="Times New Roman"/>
          <w:sz w:val="22"/>
        </w:rPr>
        <w:tab/>
      </w:r>
      <w:r w:rsidR="0057388E" w:rsidRPr="00A36F6D">
        <w:rPr>
          <w:rFonts w:ascii="Times New Roman" w:hAnsi="Times New Roman"/>
          <w:sz w:val="22"/>
        </w:rPr>
        <w:t>Accident Prevention:  In order to protect the lives and health of his employees, comply with all pertinent provisions of the latest edition of the "Manual of Accident Prevention in Construction" issued by the Associated General Contra</w:t>
      </w:r>
      <w:r w:rsidR="00F344C6" w:rsidRPr="00A36F6D">
        <w:rPr>
          <w:rFonts w:ascii="Times New Roman" w:hAnsi="Times New Roman"/>
          <w:sz w:val="22"/>
        </w:rPr>
        <w:t>ctors of America, Inc.</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1.</w:t>
      </w:r>
      <w:r w:rsidRPr="00A36F6D">
        <w:rPr>
          <w:rFonts w:ascii="Times New Roman" w:hAnsi="Times New Roman"/>
          <w:sz w:val="22"/>
        </w:rPr>
        <w:tab/>
      </w:r>
      <w:r w:rsidR="00BD3417" w:rsidRPr="00A36F6D">
        <w:rPr>
          <w:rFonts w:ascii="Times New Roman" w:hAnsi="Times New Roman"/>
          <w:sz w:val="22"/>
        </w:rPr>
        <w:t>M</w:t>
      </w:r>
      <w:r w:rsidR="0057388E" w:rsidRPr="00A36F6D">
        <w:rPr>
          <w:rFonts w:ascii="Times New Roman" w:hAnsi="Times New Roman"/>
          <w:sz w:val="22"/>
        </w:rPr>
        <w:t>aintain an accurate record of all accidents w</w:t>
      </w:r>
      <w:r w:rsidR="00BD3417" w:rsidRPr="00A36F6D">
        <w:rPr>
          <w:rFonts w:ascii="Times New Roman" w:hAnsi="Times New Roman"/>
          <w:sz w:val="22"/>
        </w:rPr>
        <w:t>hich occur during the project.</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2.</w:t>
      </w:r>
      <w:r w:rsidRPr="00A36F6D">
        <w:rPr>
          <w:rFonts w:ascii="Times New Roman" w:hAnsi="Times New Roman"/>
          <w:sz w:val="22"/>
        </w:rPr>
        <w:tab/>
      </w:r>
      <w:r w:rsidR="0057388E" w:rsidRPr="00A36F6D">
        <w:rPr>
          <w:rFonts w:ascii="Times New Roman" w:hAnsi="Times New Roman"/>
          <w:sz w:val="22"/>
        </w:rPr>
        <w:t xml:space="preserve">An injury or loss of life must be immediately reported by the Contractor to the </w:t>
      </w:r>
      <w:r w:rsidR="005444CD" w:rsidRPr="00A36F6D">
        <w:rPr>
          <w:rFonts w:ascii="Times New Roman" w:hAnsi="Times New Roman"/>
          <w:sz w:val="22"/>
        </w:rPr>
        <w:t>Director’s Representative</w:t>
      </w:r>
      <w:r w:rsidR="00BD3417" w:rsidRPr="00A36F6D">
        <w:rPr>
          <w:rFonts w:ascii="Times New Roman" w:hAnsi="Times New Roman"/>
          <w:sz w:val="22"/>
        </w:rPr>
        <w:t>.</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3.</w:t>
      </w:r>
      <w:r w:rsidRPr="00A36F6D">
        <w:rPr>
          <w:rFonts w:ascii="Times New Roman" w:hAnsi="Times New Roman"/>
          <w:sz w:val="22"/>
        </w:rPr>
        <w:tab/>
      </w:r>
      <w:r w:rsidR="00BD3417" w:rsidRPr="00A36F6D">
        <w:rPr>
          <w:rFonts w:ascii="Times New Roman" w:hAnsi="Times New Roman"/>
          <w:sz w:val="22"/>
        </w:rPr>
        <w:t>Provide</w:t>
      </w:r>
      <w:r w:rsidR="0057388E" w:rsidRPr="00A36F6D">
        <w:rPr>
          <w:rFonts w:ascii="Times New Roman" w:hAnsi="Times New Roman"/>
          <w:sz w:val="22"/>
        </w:rPr>
        <w:t xml:space="preserve"> a copy of the Contractor's report to his insurer of an accident must be provided to the </w:t>
      </w:r>
      <w:r w:rsidR="005444CD" w:rsidRPr="00A36F6D">
        <w:rPr>
          <w:rFonts w:ascii="Times New Roman" w:hAnsi="Times New Roman"/>
          <w:sz w:val="22"/>
        </w:rPr>
        <w:t>Director’s Representative</w:t>
      </w:r>
      <w:r w:rsidR="0057388E" w:rsidRPr="00A36F6D">
        <w:rPr>
          <w:rFonts w:ascii="Times New Roman" w:hAnsi="Times New Roman"/>
          <w:sz w:val="22"/>
        </w:rPr>
        <w:t>.</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r w:rsidRPr="00A36F6D">
        <w:rPr>
          <w:rFonts w:ascii="Times New Roman" w:hAnsi="Times New Roman"/>
          <w:sz w:val="22"/>
        </w:rPr>
        <w:tab/>
        <w:t>B.</w:t>
      </w:r>
      <w:r w:rsidRPr="00A36F6D">
        <w:rPr>
          <w:rFonts w:ascii="Times New Roman" w:hAnsi="Times New Roman"/>
          <w:sz w:val="22"/>
        </w:rPr>
        <w:tab/>
      </w:r>
      <w:r w:rsidR="00CD4602" w:rsidRPr="00A36F6D">
        <w:rPr>
          <w:rFonts w:ascii="Times New Roman" w:hAnsi="Times New Roman"/>
          <w:sz w:val="22"/>
        </w:rPr>
        <w:t>Emergency Response:  E</w:t>
      </w:r>
      <w:r w:rsidR="0057388E" w:rsidRPr="00A36F6D">
        <w:rPr>
          <w:rFonts w:ascii="Times New Roman" w:hAnsi="Times New Roman"/>
          <w:sz w:val="22"/>
        </w:rPr>
        <w:t>stablish an Emergency Response Team made up</w:t>
      </w:r>
      <w:r w:rsidR="00CD4602" w:rsidRPr="00A36F6D">
        <w:rPr>
          <w:rFonts w:ascii="Times New Roman" w:hAnsi="Times New Roman"/>
          <w:sz w:val="22"/>
        </w:rPr>
        <w:t xml:space="preserve"> of members of his work force.</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1.</w:t>
      </w:r>
      <w:r w:rsidRPr="00A36F6D">
        <w:rPr>
          <w:rFonts w:ascii="Times New Roman" w:hAnsi="Times New Roman"/>
          <w:sz w:val="22"/>
        </w:rPr>
        <w:tab/>
        <w:t>T</w:t>
      </w:r>
      <w:r w:rsidR="0057388E" w:rsidRPr="00A36F6D">
        <w:rPr>
          <w:rFonts w:ascii="Times New Roman" w:hAnsi="Times New Roman"/>
          <w:sz w:val="22"/>
        </w:rPr>
        <w:t>eam members shall be trained, organized, and capable of responding in the event of an accid</w:t>
      </w:r>
      <w:r w:rsidR="00CD4602" w:rsidRPr="00A36F6D">
        <w:rPr>
          <w:rFonts w:ascii="Times New Roman" w:hAnsi="Times New Roman"/>
          <w:sz w:val="22"/>
        </w:rPr>
        <w:t>ent, fire, or other emergency.</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2.</w:t>
      </w:r>
      <w:r w:rsidRPr="00A36F6D">
        <w:rPr>
          <w:rFonts w:ascii="Times New Roman" w:hAnsi="Times New Roman"/>
          <w:sz w:val="22"/>
        </w:rPr>
        <w:tab/>
      </w:r>
      <w:r w:rsidR="00CD4602" w:rsidRPr="00A36F6D">
        <w:rPr>
          <w:rFonts w:ascii="Times New Roman" w:hAnsi="Times New Roman"/>
          <w:sz w:val="22"/>
        </w:rPr>
        <w:t>D</w:t>
      </w:r>
      <w:r w:rsidR="0057388E" w:rsidRPr="00A36F6D">
        <w:rPr>
          <w:rFonts w:ascii="Times New Roman" w:hAnsi="Times New Roman"/>
          <w:sz w:val="22"/>
        </w:rPr>
        <w:t>esignate a site Safety Coordinator to train team members regarding the location and use of site-specific fire/life safety equipment.</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3.</w:t>
      </w:r>
      <w:r w:rsidRPr="00A36F6D">
        <w:rPr>
          <w:rFonts w:ascii="Times New Roman" w:hAnsi="Times New Roman"/>
          <w:sz w:val="22"/>
        </w:rPr>
        <w:tab/>
      </w:r>
      <w:r w:rsidR="0057388E" w:rsidRPr="00A36F6D">
        <w:rPr>
          <w:rFonts w:ascii="Times New Roman" w:hAnsi="Times New Roman"/>
          <w:sz w:val="22"/>
        </w:rPr>
        <w:t>As a minimum requirement, members of the Emergency Response Team shall be knowledgeable in standard first aid and CPR techniques, fire extinguisher use, and evacuation procedures.</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sz w:val="22"/>
        </w:rPr>
        <w:tab/>
        <w:t>C.</w:t>
      </w:r>
      <w:r w:rsidRPr="00A36F6D">
        <w:rPr>
          <w:rFonts w:ascii="Times New Roman" w:hAnsi="Times New Roman"/>
          <w:sz w:val="22"/>
        </w:rPr>
        <w:tab/>
      </w:r>
      <w:r w:rsidR="0057388E" w:rsidRPr="00A36F6D">
        <w:rPr>
          <w:rFonts w:ascii="Times New Roman" w:hAnsi="Times New Roman"/>
          <w:color w:val="000000"/>
          <w:sz w:val="22"/>
        </w:rPr>
        <w:t xml:space="preserve">Workmen Protection: </w:t>
      </w:r>
      <w:r w:rsidR="00996BDB" w:rsidRPr="00A36F6D">
        <w:rPr>
          <w:rFonts w:ascii="Times New Roman" w:hAnsi="Times New Roman"/>
          <w:color w:val="000000"/>
          <w:sz w:val="22"/>
        </w:rPr>
        <w:t xml:space="preserve"> P</w:t>
      </w:r>
      <w:r w:rsidR="0057388E" w:rsidRPr="00A36F6D">
        <w:rPr>
          <w:rFonts w:ascii="Times New Roman" w:hAnsi="Times New Roman"/>
          <w:color w:val="000000"/>
          <w:sz w:val="22"/>
        </w:rPr>
        <w:t>rovide and maintain all safety measures necessary to properly protect workmen.</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color w:val="000000"/>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r w:rsidRPr="00A36F6D">
        <w:rPr>
          <w:rFonts w:ascii="Times New Roman" w:hAnsi="Times New Roman"/>
          <w:color w:val="000000"/>
          <w:sz w:val="22"/>
        </w:rPr>
        <w:tab/>
        <w:t>D.</w:t>
      </w:r>
      <w:r w:rsidRPr="00A36F6D">
        <w:rPr>
          <w:rFonts w:ascii="Times New Roman" w:hAnsi="Times New Roman"/>
          <w:color w:val="000000"/>
          <w:sz w:val="22"/>
        </w:rPr>
        <w:tab/>
      </w:r>
      <w:r w:rsidR="0057388E" w:rsidRPr="00A36F6D">
        <w:rPr>
          <w:rFonts w:ascii="Times New Roman" w:hAnsi="Times New Roman"/>
          <w:sz w:val="22"/>
        </w:rPr>
        <w:t xml:space="preserve">Emergency Actions:  In an emergency affecting the safety of life, the work, or adjoining property, the Contractor, to prevent such threatened loss or injury without special instruction or authorization from the </w:t>
      </w:r>
      <w:r w:rsidR="005444CD" w:rsidRPr="00A36F6D">
        <w:rPr>
          <w:rFonts w:ascii="Times New Roman" w:hAnsi="Times New Roman"/>
          <w:sz w:val="22"/>
        </w:rPr>
        <w:t>Director’s Representative</w:t>
      </w:r>
      <w:r w:rsidR="0057388E" w:rsidRPr="00A36F6D">
        <w:rPr>
          <w:rFonts w:ascii="Times New Roman" w:hAnsi="Times New Roman"/>
          <w:sz w:val="22"/>
        </w:rPr>
        <w:t>, is hereby permitted to act at his discretion.</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r w:rsidRPr="00A36F6D">
        <w:rPr>
          <w:rFonts w:ascii="Times New Roman" w:hAnsi="Times New Roman"/>
          <w:sz w:val="22"/>
        </w:rPr>
        <w:tab/>
        <w:t>E.</w:t>
      </w:r>
      <w:r w:rsidRPr="00A36F6D">
        <w:rPr>
          <w:rFonts w:ascii="Times New Roman" w:hAnsi="Times New Roman"/>
          <w:sz w:val="22"/>
        </w:rPr>
        <w:tab/>
      </w:r>
      <w:r w:rsidR="0057388E" w:rsidRPr="00A36F6D">
        <w:rPr>
          <w:rFonts w:ascii="Times New Roman" w:hAnsi="Times New Roman"/>
          <w:sz w:val="22"/>
        </w:rPr>
        <w:t>Hazard Communica</w:t>
      </w:r>
      <w:r w:rsidR="00CD4602" w:rsidRPr="00A36F6D">
        <w:rPr>
          <w:rFonts w:ascii="Times New Roman" w:hAnsi="Times New Roman"/>
          <w:sz w:val="22"/>
        </w:rPr>
        <w:t xml:space="preserve">tion Act: </w:t>
      </w:r>
      <w:r w:rsidR="00996BDB" w:rsidRPr="00A36F6D">
        <w:rPr>
          <w:rFonts w:ascii="Times New Roman" w:hAnsi="Times New Roman"/>
          <w:sz w:val="22"/>
        </w:rPr>
        <w:t xml:space="preserve"> </w:t>
      </w:r>
      <w:r w:rsidR="00CD4602" w:rsidRPr="00A36F6D">
        <w:rPr>
          <w:rFonts w:ascii="Times New Roman" w:hAnsi="Times New Roman"/>
          <w:sz w:val="22"/>
        </w:rPr>
        <w:t>C</w:t>
      </w:r>
      <w:r w:rsidR="0057388E" w:rsidRPr="00A36F6D">
        <w:rPr>
          <w:rFonts w:ascii="Times New Roman" w:hAnsi="Times New Roman"/>
          <w:sz w:val="22"/>
        </w:rPr>
        <w:t>omply with the Hazard Communication Standard promulgated by the Occupational Safety and Health Administratio</w:t>
      </w:r>
      <w:r w:rsidR="00CD4602" w:rsidRPr="00A36F6D">
        <w:rPr>
          <w:rFonts w:ascii="Times New Roman" w:hAnsi="Times New Roman"/>
          <w:sz w:val="22"/>
        </w:rPr>
        <w:t>n (OSHA No. 29 CFR 1910.1200).</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1.</w:t>
      </w:r>
      <w:r w:rsidRPr="00A36F6D">
        <w:rPr>
          <w:rFonts w:ascii="Times New Roman" w:hAnsi="Times New Roman"/>
          <w:sz w:val="22"/>
        </w:rPr>
        <w:tab/>
      </w:r>
      <w:r w:rsidR="0057388E" w:rsidRPr="00A36F6D">
        <w:rPr>
          <w:rFonts w:ascii="Times New Roman" w:hAnsi="Times New Roman"/>
          <w:sz w:val="22"/>
        </w:rPr>
        <w:t>This program ensures that all employers provide the information they need to inform and train employees properly and to design and put in plac</w:t>
      </w:r>
      <w:r w:rsidR="00CD4602" w:rsidRPr="00A36F6D">
        <w:rPr>
          <w:rFonts w:ascii="Times New Roman" w:hAnsi="Times New Roman"/>
          <w:sz w:val="22"/>
        </w:rPr>
        <w:t>e employee protection program.</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2.</w:t>
      </w:r>
      <w:r w:rsidRPr="00A36F6D">
        <w:rPr>
          <w:rFonts w:ascii="Times New Roman" w:hAnsi="Times New Roman"/>
          <w:sz w:val="22"/>
        </w:rPr>
        <w:tab/>
      </w:r>
      <w:r w:rsidR="0057388E" w:rsidRPr="00A36F6D">
        <w:rPr>
          <w:rFonts w:ascii="Times New Roman" w:hAnsi="Times New Roman"/>
          <w:sz w:val="22"/>
        </w:rPr>
        <w:t>It also provides necessary hazard information to employees so they can participate in, and support, the protective measur</w:t>
      </w:r>
      <w:r w:rsidR="00CD4602" w:rsidRPr="00A36F6D">
        <w:rPr>
          <w:rFonts w:ascii="Times New Roman" w:hAnsi="Times New Roman"/>
          <w:sz w:val="22"/>
        </w:rPr>
        <w:t>es needed at their work place.</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3.</w:t>
      </w:r>
      <w:r w:rsidRPr="00A36F6D">
        <w:rPr>
          <w:rFonts w:ascii="Times New Roman" w:hAnsi="Times New Roman"/>
          <w:sz w:val="22"/>
        </w:rPr>
        <w:tab/>
      </w:r>
      <w:r w:rsidR="00996BDB" w:rsidRPr="00A36F6D">
        <w:rPr>
          <w:rFonts w:ascii="Times New Roman" w:hAnsi="Times New Roman"/>
          <w:sz w:val="22"/>
        </w:rPr>
        <w:t>E</w:t>
      </w:r>
      <w:r w:rsidR="0057388E" w:rsidRPr="00A36F6D">
        <w:rPr>
          <w:rFonts w:ascii="Times New Roman" w:hAnsi="Times New Roman"/>
          <w:sz w:val="22"/>
        </w:rPr>
        <w:t>nsure that labels or other forms of warning</w:t>
      </w:r>
      <w:r w:rsidR="00CD4602" w:rsidRPr="00A36F6D">
        <w:rPr>
          <w:rFonts w:ascii="Times New Roman" w:hAnsi="Times New Roman"/>
          <w:sz w:val="22"/>
        </w:rPr>
        <w:t xml:space="preserve"> are legible in English.</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tab/>
      </w:r>
      <w:r w:rsidRPr="00A36F6D">
        <w:rPr>
          <w:rFonts w:ascii="Times New Roman" w:hAnsi="Times New Roman"/>
          <w:sz w:val="22"/>
        </w:rPr>
        <w:tab/>
        <w:t>4.</w:t>
      </w:r>
      <w:r w:rsidRPr="00A36F6D">
        <w:rPr>
          <w:rFonts w:ascii="Times New Roman" w:hAnsi="Times New Roman"/>
          <w:sz w:val="22"/>
        </w:rPr>
        <w:tab/>
      </w:r>
      <w:r w:rsidR="0057388E" w:rsidRPr="00A36F6D">
        <w:rPr>
          <w:rFonts w:ascii="Times New Roman" w:hAnsi="Times New Roman"/>
          <w:sz w:val="22"/>
        </w:rPr>
        <w:t>Employer having employees who speak other languages may add the i</w:t>
      </w:r>
      <w:r w:rsidR="00CD4602" w:rsidRPr="00A36F6D">
        <w:rPr>
          <w:rFonts w:ascii="Times New Roman" w:hAnsi="Times New Roman"/>
          <w:sz w:val="22"/>
        </w:rPr>
        <w:t>nformation in their languages.</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r w:rsidRPr="00A36F6D">
        <w:rPr>
          <w:rFonts w:ascii="Times New Roman" w:hAnsi="Times New Roman"/>
          <w:sz w:val="22"/>
        </w:rPr>
        <w:lastRenderedPageBreak/>
        <w:tab/>
      </w:r>
      <w:r w:rsidRPr="00A36F6D">
        <w:rPr>
          <w:rFonts w:ascii="Times New Roman" w:hAnsi="Times New Roman"/>
          <w:sz w:val="22"/>
        </w:rPr>
        <w:tab/>
        <w:t>5.</w:t>
      </w:r>
      <w:r w:rsidRPr="00A36F6D">
        <w:rPr>
          <w:rFonts w:ascii="Times New Roman" w:hAnsi="Times New Roman"/>
          <w:sz w:val="22"/>
        </w:rPr>
        <w:tab/>
      </w:r>
      <w:r w:rsidR="0057388E" w:rsidRPr="00A36F6D">
        <w:rPr>
          <w:rFonts w:ascii="Times New Roman" w:hAnsi="Times New Roman"/>
          <w:sz w:val="22"/>
        </w:rPr>
        <w:t>See OSHA 29 CFR 1910.1200 for more details.</w:t>
      </w:r>
      <w:bookmarkStart w:id="14" w:name="_Toc35256097"/>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r w:rsidRPr="00A36F6D">
        <w:rPr>
          <w:rFonts w:ascii="Times New Roman" w:hAnsi="Times New Roman"/>
          <w:sz w:val="22"/>
        </w:rPr>
        <w:tab/>
        <w:t>F.</w:t>
      </w:r>
      <w:r w:rsidRPr="00A36F6D">
        <w:rPr>
          <w:rFonts w:ascii="Times New Roman" w:hAnsi="Times New Roman"/>
          <w:sz w:val="22"/>
        </w:rPr>
        <w:tab/>
      </w:r>
      <w:r w:rsidR="0057388E" w:rsidRPr="00A36F6D">
        <w:rPr>
          <w:rFonts w:ascii="Times New Roman" w:hAnsi="Times New Roman"/>
          <w:sz w:val="22"/>
        </w:rPr>
        <w:t>Due to the potential elevated levels</w:t>
      </w:r>
      <w:r w:rsidR="009C3DE1" w:rsidRPr="00A36F6D">
        <w:rPr>
          <w:rFonts w:ascii="Times New Roman" w:hAnsi="Times New Roman"/>
          <w:sz w:val="22"/>
        </w:rPr>
        <w:t xml:space="preserve"> of contamination</w:t>
      </w:r>
      <w:r w:rsidR="0057388E" w:rsidRPr="00A36F6D">
        <w:rPr>
          <w:rFonts w:ascii="Times New Roman" w:hAnsi="Times New Roman"/>
          <w:sz w:val="22"/>
        </w:rPr>
        <w:t>, appriz</w:t>
      </w:r>
      <w:r w:rsidR="00996BDB" w:rsidRPr="00A36F6D">
        <w:rPr>
          <w:rFonts w:ascii="Times New Roman" w:hAnsi="Times New Roman"/>
          <w:sz w:val="22"/>
        </w:rPr>
        <w:t>e</w:t>
      </w:r>
      <w:r w:rsidR="0057388E" w:rsidRPr="00A36F6D">
        <w:rPr>
          <w:rFonts w:ascii="Times New Roman" w:hAnsi="Times New Roman"/>
          <w:sz w:val="22"/>
        </w:rPr>
        <w:t xml:space="preserve"> their supervisor and crew with regard to the potential health risks associated with </w:t>
      </w:r>
      <w:r w:rsidR="009C3DE1" w:rsidRPr="00A36F6D">
        <w:rPr>
          <w:rFonts w:ascii="Times New Roman" w:hAnsi="Times New Roman"/>
          <w:sz w:val="22"/>
        </w:rPr>
        <w:t xml:space="preserve">mercury </w:t>
      </w:r>
      <w:r w:rsidR="0057388E" w:rsidRPr="00A36F6D">
        <w:rPr>
          <w:rFonts w:ascii="Times New Roman" w:hAnsi="Times New Roman"/>
          <w:sz w:val="22"/>
        </w:rPr>
        <w:t>exposure and of the proper work procedures that must be followed.</w:t>
      </w:r>
      <w:bookmarkStart w:id="15" w:name="_Toc35256098"/>
      <w:bookmarkEnd w:id="14"/>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r w:rsidRPr="00A36F6D">
        <w:rPr>
          <w:rFonts w:ascii="Times New Roman" w:hAnsi="Times New Roman"/>
          <w:sz w:val="22"/>
        </w:rPr>
        <w:tab/>
        <w:t>G.</w:t>
      </w:r>
      <w:r w:rsidRPr="00A36F6D">
        <w:rPr>
          <w:rFonts w:ascii="Times New Roman" w:hAnsi="Times New Roman"/>
          <w:sz w:val="22"/>
        </w:rPr>
        <w:tab/>
      </w:r>
      <w:r w:rsidR="00CD4602" w:rsidRPr="00A36F6D">
        <w:rPr>
          <w:rFonts w:ascii="Times New Roman" w:hAnsi="Times New Roman"/>
          <w:sz w:val="22"/>
        </w:rPr>
        <w:t>S</w:t>
      </w:r>
      <w:r w:rsidR="0057388E" w:rsidRPr="00A36F6D">
        <w:rPr>
          <w:rFonts w:ascii="Times New Roman" w:hAnsi="Times New Roman"/>
          <w:sz w:val="22"/>
        </w:rPr>
        <w:t>ubmit documentation on each individual that has the potential of entering the work area on their behalf, to verify that they have received recent pulmonary function testing (PFT) and respiratory fit testing.</w:t>
      </w:r>
      <w:bookmarkStart w:id="16" w:name="_Toc35256099"/>
      <w:bookmarkEnd w:id="15"/>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sz w:val="22"/>
        </w:rPr>
        <w:tab/>
      </w:r>
      <w:r w:rsidR="00BB748C" w:rsidRPr="00A36F6D">
        <w:rPr>
          <w:rFonts w:ascii="Times New Roman" w:hAnsi="Times New Roman"/>
          <w:color w:val="000000"/>
          <w:sz w:val="22"/>
        </w:rPr>
        <w:t>H.</w:t>
      </w:r>
      <w:r w:rsidR="00BB748C" w:rsidRPr="00A36F6D">
        <w:rPr>
          <w:rFonts w:ascii="Times New Roman" w:hAnsi="Times New Roman"/>
          <w:color w:val="000000"/>
          <w:sz w:val="22"/>
        </w:rPr>
        <w:tab/>
      </w:r>
      <w:r w:rsidR="0057388E" w:rsidRPr="00A36F6D">
        <w:rPr>
          <w:rFonts w:ascii="Times New Roman" w:hAnsi="Times New Roman"/>
          <w:color w:val="000000"/>
          <w:sz w:val="22"/>
        </w:rPr>
        <w:t xml:space="preserve">Where in the performance of the work, workers, supervisory personnel, </w:t>
      </w:r>
      <w:r w:rsidR="00CD4602" w:rsidRPr="00A36F6D">
        <w:rPr>
          <w:rFonts w:ascii="Times New Roman" w:hAnsi="Times New Roman"/>
          <w:color w:val="000000"/>
          <w:sz w:val="22"/>
        </w:rPr>
        <w:t xml:space="preserve">or </w:t>
      </w:r>
      <w:r w:rsidR="0057388E" w:rsidRPr="00A36F6D">
        <w:rPr>
          <w:rFonts w:ascii="Times New Roman" w:hAnsi="Times New Roman"/>
          <w:color w:val="000000"/>
          <w:sz w:val="22"/>
        </w:rPr>
        <w:t xml:space="preserve">sub-contractors may encounter, disturb, or otherwise function in the immediate vicinity of contaminated items and materials, all personnel shall take appropriate continuous measures as necessary to protect all ancillary building occupants from the potential hazard of exposure to </w:t>
      </w:r>
      <w:r w:rsidR="009C3DE1" w:rsidRPr="00A36F6D">
        <w:rPr>
          <w:rFonts w:ascii="Times New Roman" w:hAnsi="Times New Roman"/>
          <w:color w:val="000000"/>
          <w:sz w:val="22"/>
        </w:rPr>
        <w:t>hazardous material</w:t>
      </w:r>
      <w:r w:rsidR="0015533D" w:rsidRPr="00A36F6D">
        <w:rPr>
          <w:rFonts w:ascii="Times New Roman" w:hAnsi="Times New Roman"/>
          <w:color w:val="000000"/>
          <w:sz w:val="22"/>
        </w:rPr>
        <w:t>.</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t>1.</w:t>
      </w:r>
      <w:r w:rsidRPr="00A36F6D">
        <w:rPr>
          <w:rFonts w:ascii="Times New Roman" w:hAnsi="Times New Roman"/>
          <w:color w:val="000000"/>
          <w:sz w:val="22"/>
        </w:rPr>
        <w:tab/>
      </w:r>
      <w:r w:rsidR="0057388E" w:rsidRPr="00A36F6D">
        <w:rPr>
          <w:rFonts w:ascii="Times New Roman" w:hAnsi="Times New Roman"/>
          <w:color w:val="000000"/>
          <w:sz w:val="22"/>
        </w:rPr>
        <w:t>Such measures shall include the procedures and methods described herein and shall be in compliance with all applicable regulations of Federal, State and Local agencies.</w:t>
      </w:r>
      <w:bookmarkEnd w:id="16"/>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color w:val="000000"/>
          <w:sz w:val="22"/>
        </w:rPr>
      </w:pPr>
    </w:p>
    <w:p w:rsidR="00BA6270" w:rsidRPr="00A36F6D" w:rsidRDefault="00BB748C" w:rsidP="00BA6270">
      <w:pPr>
        <w:tabs>
          <w:tab w:val="left" w:pos="720"/>
          <w:tab w:val="left" w:pos="1440"/>
          <w:tab w:val="left" w:pos="2160"/>
          <w:tab w:val="left" w:pos="2880"/>
          <w:tab w:val="left" w:pos="3600"/>
        </w:tabs>
        <w:suppressAutoHyphens/>
        <w:ind w:left="2160" w:hanging="2160"/>
        <w:rPr>
          <w:rFonts w:ascii="Times New Roman" w:hAnsi="Times New Roman"/>
          <w:b/>
          <w:spacing w:val="-2"/>
          <w:sz w:val="22"/>
        </w:rPr>
      </w:pPr>
      <w:r w:rsidRPr="00A36F6D">
        <w:rPr>
          <w:rFonts w:ascii="Times New Roman" w:hAnsi="Times New Roman"/>
          <w:b/>
          <w:spacing w:val="-2"/>
          <w:sz w:val="22"/>
        </w:rPr>
        <w:t>1.11</w:t>
      </w:r>
      <w:r w:rsidRPr="00A36F6D">
        <w:rPr>
          <w:rFonts w:ascii="Times New Roman" w:hAnsi="Times New Roman"/>
          <w:b/>
          <w:spacing w:val="-2"/>
          <w:sz w:val="22"/>
        </w:rPr>
        <w:tab/>
        <w:t>FIRE PROTECTION AND EMERGENCY EGRESS</w:t>
      </w:r>
    </w:p>
    <w:p w:rsidR="00BA6270" w:rsidRPr="00A36F6D" w:rsidRDefault="00BA6270" w:rsidP="00BA6270">
      <w:pPr>
        <w:tabs>
          <w:tab w:val="left" w:pos="720"/>
          <w:tab w:val="left" w:pos="1440"/>
          <w:tab w:val="left" w:pos="2160"/>
          <w:tab w:val="left" w:pos="2880"/>
          <w:tab w:val="left" w:pos="3600"/>
        </w:tabs>
        <w:suppressAutoHyphens/>
        <w:ind w:left="2160" w:hanging="2160"/>
        <w:rPr>
          <w:rFonts w:ascii="Times New Roman" w:hAnsi="Times New Roman"/>
          <w:b/>
          <w:spacing w:val="-2"/>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b/>
          <w:spacing w:val="-2"/>
          <w:sz w:val="22"/>
        </w:rPr>
        <w:tab/>
      </w:r>
      <w:r w:rsidR="00BB748C" w:rsidRPr="00A36F6D">
        <w:rPr>
          <w:rFonts w:ascii="Times New Roman" w:hAnsi="Times New Roman"/>
          <w:color w:val="000000"/>
          <w:sz w:val="22"/>
        </w:rPr>
        <w:t>A.</w:t>
      </w:r>
      <w:r w:rsidR="00BB748C" w:rsidRPr="00A36F6D">
        <w:rPr>
          <w:rFonts w:ascii="Times New Roman" w:hAnsi="Times New Roman"/>
          <w:color w:val="000000"/>
          <w:sz w:val="22"/>
        </w:rPr>
        <w:tab/>
      </w:r>
      <w:r w:rsidR="0015533D" w:rsidRPr="00A36F6D">
        <w:rPr>
          <w:rFonts w:ascii="Times New Roman" w:hAnsi="Times New Roman"/>
          <w:color w:val="000000"/>
          <w:sz w:val="22"/>
        </w:rPr>
        <w:t>Provide</w:t>
      </w:r>
      <w:r w:rsidR="00BB748C" w:rsidRPr="00A36F6D">
        <w:rPr>
          <w:rFonts w:ascii="Times New Roman" w:hAnsi="Times New Roman"/>
          <w:color w:val="000000"/>
          <w:sz w:val="22"/>
        </w:rPr>
        <w:t xml:space="preserve"> security and safeguarding of all areas turned over by the </w:t>
      </w:r>
      <w:r w:rsidR="00DA40FE" w:rsidRPr="00A36F6D">
        <w:rPr>
          <w:rFonts w:ascii="Times New Roman" w:hAnsi="Times New Roman"/>
          <w:color w:val="000000"/>
          <w:sz w:val="22"/>
        </w:rPr>
        <w:t xml:space="preserve">Facility </w:t>
      </w:r>
      <w:r w:rsidR="00BB748C" w:rsidRPr="00A36F6D">
        <w:rPr>
          <w:rFonts w:ascii="Times New Roman" w:hAnsi="Times New Roman"/>
          <w:color w:val="000000"/>
          <w:sz w:val="22"/>
        </w:rPr>
        <w:t xml:space="preserve">to the Contractor.  </w:t>
      </w:r>
      <w:r w:rsidR="0015533D" w:rsidRPr="00A36F6D">
        <w:rPr>
          <w:rFonts w:ascii="Times New Roman" w:hAnsi="Times New Roman"/>
          <w:color w:val="000000"/>
          <w:sz w:val="22"/>
        </w:rPr>
        <w:t>Notify</w:t>
      </w:r>
      <w:r w:rsidR="00BB748C" w:rsidRPr="00A36F6D">
        <w:rPr>
          <w:rFonts w:ascii="Times New Roman" w:hAnsi="Times New Roman"/>
          <w:color w:val="000000"/>
          <w:sz w:val="22"/>
        </w:rPr>
        <w:t xml:space="preserve"> his workers and other building occupants </w:t>
      </w:r>
      <w:r w:rsidR="0015533D" w:rsidRPr="00A36F6D">
        <w:rPr>
          <w:rFonts w:ascii="Times New Roman" w:hAnsi="Times New Roman"/>
          <w:color w:val="000000"/>
          <w:sz w:val="22"/>
        </w:rPr>
        <w:t xml:space="preserve">of </w:t>
      </w:r>
      <w:r w:rsidR="00BB748C" w:rsidRPr="00A36F6D">
        <w:rPr>
          <w:rFonts w:ascii="Times New Roman" w:hAnsi="Times New Roman"/>
          <w:color w:val="000000"/>
          <w:sz w:val="22"/>
        </w:rPr>
        <w:t xml:space="preserve">the means </w:t>
      </w:r>
      <w:r w:rsidR="00F344C6" w:rsidRPr="00A36F6D">
        <w:rPr>
          <w:rFonts w:ascii="Times New Roman" w:hAnsi="Times New Roman"/>
          <w:color w:val="000000"/>
          <w:sz w:val="22"/>
        </w:rPr>
        <w:t>of egress in case of emergency.</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color w:val="000000"/>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color w:val="000000"/>
          <w:sz w:val="22"/>
        </w:rPr>
        <w:tab/>
      </w:r>
      <w:r w:rsidR="00BB748C" w:rsidRPr="00A36F6D">
        <w:rPr>
          <w:rFonts w:ascii="Times New Roman" w:hAnsi="Times New Roman"/>
          <w:color w:val="000000"/>
          <w:sz w:val="22"/>
        </w:rPr>
        <w:t>B</w:t>
      </w:r>
      <w:r w:rsidR="0015533D" w:rsidRPr="00A36F6D">
        <w:rPr>
          <w:rFonts w:ascii="Times New Roman" w:hAnsi="Times New Roman"/>
          <w:color w:val="000000"/>
          <w:sz w:val="22"/>
        </w:rPr>
        <w:t>.</w:t>
      </w:r>
      <w:r w:rsidR="0015533D" w:rsidRPr="00A36F6D">
        <w:rPr>
          <w:rFonts w:ascii="Times New Roman" w:hAnsi="Times New Roman"/>
          <w:color w:val="000000"/>
          <w:sz w:val="22"/>
        </w:rPr>
        <w:tab/>
        <w:t>E</w:t>
      </w:r>
      <w:r w:rsidR="00BB748C" w:rsidRPr="00A36F6D">
        <w:rPr>
          <w:rFonts w:ascii="Times New Roman" w:hAnsi="Times New Roman"/>
          <w:color w:val="000000"/>
          <w:sz w:val="22"/>
        </w:rPr>
        <w:t>stablish emergency and fire exits from the work area.  First aid kit, 2 full sets of protective clothing and respirators shall be provided for use by qualified emergency personnel in the clean room of the decontamination facility.</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color w:val="000000"/>
          <w:sz w:val="22"/>
        </w:rPr>
      </w:pP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color w:val="000000"/>
          <w:sz w:val="22"/>
        </w:rPr>
        <w:tab/>
        <w:t>C.</w:t>
      </w:r>
      <w:r w:rsidRPr="00A36F6D">
        <w:rPr>
          <w:rFonts w:ascii="Times New Roman" w:hAnsi="Times New Roman"/>
          <w:color w:val="000000"/>
          <w:sz w:val="22"/>
        </w:rPr>
        <w:tab/>
      </w:r>
      <w:r w:rsidR="0015533D" w:rsidRPr="00A36F6D">
        <w:rPr>
          <w:rFonts w:ascii="Times New Roman" w:hAnsi="Times New Roman"/>
          <w:color w:val="000000"/>
          <w:sz w:val="22"/>
        </w:rPr>
        <w:t>P</w:t>
      </w:r>
      <w:r w:rsidR="00BB748C" w:rsidRPr="00A36F6D">
        <w:rPr>
          <w:rFonts w:ascii="Times New Roman" w:hAnsi="Times New Roman"/>
          <w:color w:val="000000"/>
          <w:sz w:val="22"/>
        </w:rPr>
        <w:t>rovide fire watch and logbook throughout the entire term of the project, to protect against fire and unauthorized entry</w:t>
      </w:r>
      <w:r w:rsidR="0015533D" w:rsidRPr="00A36F6D">
        <w:rPr>
          <w:rFonts w:ascii="Times New Roman" w:hAnsi="Times New Roman"/>
          <w:color w:val="000000"/>
          <w:sz w:val="22"/>
        </w:rPr>
        <w:t xml:space="preserve"> into and around the work area.</w:t>
      </w:r>
    </w:p>
    <w:p w:rsidR="00BA6270" w:rsidRPr="00A36F6D" w:rsidRDefault="00BA6270" w:rsidP="00BA6270">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t>1.</w:t>
      </w:r>
      <w:r w:rsidRPr="00A36F6D">
        <w:rPr>
          <w:rFonts w:ascii="Times New Roman" w:hAnsi="Times New Roman"/>
          <w:color w:val="000000"/>
          <w:sz w:val="22"/>
        </w:rPr>
        <w:tab/>
      </w:r>
      <w:r w:rsidR="00BB748C" w:rsidRPr="00A36F6D">
        <w:rPr>
          <w:rFonts w:ascii="Times New Roman" w:hAnsi="Times New Roman"/>
          <w:color w:val="000000"/>
          <w:sz w:val="22"/>
        </w:rPr>
        <w:t xml:space="preserve">Any intrusion or incident shall </w:t>
      </w:r>
      <w:r w:rsidR="0015533D" w:rsidRPr="00A36F6D">
        <w:rPr>
          <w:rFonts w:ascii="Times New Roman" w:hAnsi="Times New Roman"/>
          <w:color w:val="000000"/>
          <w:sz w:val="22"/>
        </w:rPr>
        <w:t>be documented in the log book.</w:t>
      </w:r>
    </w:p>
    <w:p w:rsidR="003D0892" w:rsidRPr="00A36F6D" w:rsidRDefault="00BA6270" w:rsidP="003D0892">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t>2.</w:t>
      </w:r>
      <w:r w:rsidRPr="00A36F6D">
        <w:rPr>
          <w:rFonts w:ascii="Times New Roman" w:hAnsi="Times New Roman"/>
          <w:color w:val="000000"/>
          <w:sz w:val="22"/>
        </w:rPr>
        <w:tab/>
      </w:r>
      <w:r w:rsidR="00BB748C" w:rsidRPr="00A36F6D">
        <w:rPr>
          <w:rFonts w:ascii="Times New Roman" w:hAnsi="Times New Roman"/>
          <w:color w:val="000000"/>
          <w:sz w:val="22"/>
        </w:rPr>
        <w:t>Fire watch personnel shall be present during off-hours when the containment is still active and Negative Pressure Ventilation System (HEPA Air Filtration Device) is active.</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color w:val="000000"/>
          <w:sz w:val="22"/>
        </w:rPr>
      </w:pP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color w:val="000000"/>
          <w:sz w:val="22"/>
        </w:rPr>
      </w:pPr>
    </w:p>
    <w:p w:rsidR="003D0892" w:rsidRPr="00A36F6D" w:rsidRDefault="00642657" w:rsidP="003D0892">
      <w:pPr>
        <w:tabs>
          <w:tab w:val="left" w:pos="720"/>
          <w:tab w:val="left" w:pos="1440"/>
          <w:tab w:val="left" w:pos="2160"/>
          <w:tab w:val="left" w:pos="2880"/>
          <w:tab w:val="left" w:pos="3600"/>
        </w:tabs>
        <w:suppressAutoHyphens/>
        <w:ind w:left="2160" w:hanging="2160"/>
        <w:rPr>
          <w:rFonts w:ascii="Times New Roman" w:hAnsi="Times New Roman"/>
          <w:b/>
          <w:spacing w:val="-2"/>
          <w:sz w:val="22"/>
        </w:rPr>
      </w:pPr>
      <w:r w:rsidRPr="00A36F6D">
        <w:rPr>
          <w:rFonts w:ascii="Times New Roman" w:hAnsi="Times New Roman"/>
          <w:b/>
          <w:spacing w:val="-2"/>
          <w:sz w:val="22"/>
        </w:rPr>
        <w:t>PART 2</w:t>
      </w:r>
      <w:r w:rsidR="003D0892" w:rsidRPr="00A36F6D">
        <w:rPr>
          <w:rFonts w:ascii="Times New Roman" w:hAnsi="Times New Roman"/>
          <w:b/>
          <w:spacing w:val="-2"/>
          <w:sz w:val="22"/>
        </w:rPr>
        <w:t xml:space="preserve">  </w:t>
      </w:r>
      <w:r w:rsidRPr="00A36F6D">
        <w:rPr>
          <w:rFonts w:ascii="Times New Roman" w:hAnsi="Times New Roman"/>
          <w:b/>
          <w:spacing w:val="-2"/>
          <w:sz w:val="22"/>
        </w:rPr>
        <w:t>PRODUCTS</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b/>
          <w:spacing w:val="-2"/>
          <w:sz w:val="22"/>
        </w:rPr>
      </w:pPr>
    </w:p>
    <w:p w:rsidR="003D0892" w:rsidRPr="00A36F6D" w:rsidRDefault="003A5CE3" w:rsidP="003D0892">
      <w:pPr>
        <w:tabs>
          <w:tab w:val="left" w:pos="720"/>
          <w:tab w:val="left" w:pos="1440"/>
          <w:tab w:val="left" w:pos="2160"/>
          <w:tab w:val="left" w:pos="2880"/>
          <w:tab w:val="left" w:pos="3600"/>
        </w:tabs>
        <w:suppressAutoHyphens/>
        <w:ind w:left="2160" w:hanging="2160"/>
        <w:rPr>
          <w:rFonts w:ascii="Times New Roman" w:hAnsi="Times New Roman"/>
          <w:b/>
          <w:bCs/>
          <w:sz w:val="22"/>
          <w:szCs w:val="22"/>
        </w:rPr>
      </w:pPr>
      <w:r w:rsidRPr="00A36F6D">
        <w:rPr>
          <w:rFonts w:ascii="Times New Roman" w:hAnsi="Times New Roman"/>
          <w:b/>
          <w:bCs/>
          <w:sz w:val="22"/>
          <w:szCs w:val="22"/>
        </w:rPr>
        <w:t>2.01</w:t>
      </w:r>
      <w:r w:rsidR="00263648" w:rsidRPr="00A36F6D">
        <w:rPr>
          <w:rFonts w:ascii="Times New Roman" w:hAnsi="Times New Roman"/>
          <w:b/>
          <w:bCs/>
          <w:sz w:val="22"/>
          <w:szCs w:val="22"/>
        </w:rPr>
        <w:tab/>
      </w:r>
      <w:r w:rsidRPr="00A36F6D">
        <w:rPr>
          <w:rFonts w:ascii="Times New Roman" w:hAnsi="Times New Roman"/>
          <w:b/>
          <w:bCs/>
          <w:sz w:val="22"/>
          <w:szCs w:val="22"/>
        </w:rPr>
        <w:t>AIR FILTRATION UNIT</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b/>
          <w:bCs/>
          <w:sz w:val="22"/>
          <w:szCs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Cs/>
          <w:sz w:val="22"/>
          <w:szCs w:val="22"/>
        </w:rPr>
        <w:tab/>
        <w:t>A.</w:t>
      </w:r>
      <w:r w:rsidRPr="00A36F6D">
        <w:rPr>
          <w:rFonts w:ascii="Times New Roman" w:hAnsi="Times New Roman"/>
          <w:bCs/>
          <w:sz w:val="22"/>
          <w:szCs w:val="22"/>
        </w:rPr>
        <w:tab/>
      </w:r>
      <w:r w:rsidR="00996BDB" w:rsidRPr="00A36F6D">
        <w:rPr>
          <w:rFonts w:ascii="Times New Roman" w:hAnsi="Times New Roman"/>
          <w:bCs/>
          <w:sz w:val="22"/>
          <w:szCs w:val="22"/>
        </w:rPr>
        <w:t xml:space="preserve">Type:  Comply </w:t>
      </w:r>
      <w:r w:rsidR="003A5CE3" w:rsidRPr="00A36F6D">
        <w:rPr>
          <w:rFonts w:ascii="Times New Roman" w:hAnsi="Times New Roman"/>
          <w:sz w:val="22"/>
          <w:szCs w:val="22"/>
        </w:rPr>
        <w:t>with ANSI Z9.2 (1979), Local Exhaust Ventilation.  The final filter in each u</w:t>
      </w:r>
      <w:r w:rsidR="0015533D" w:rsidRPr="00A36F6D">
        <w:rPr>
          <w:rFonts w:ascii="Times New Roman" w:hAnsi="Times New Roman"/>
          <w:sz w:val="22"/>
          <w:szCs w:val="22"/>
        </w:rPr>
        <w:t>nit shall be of the HEPA type.</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1.</w:t>
      </w:r>
      <w:r w:rsidRPr="00A36F6D">
        <w:rPr>
          <w:rFonts w:ascii="Times New Roman" w:hAnsi="Times New Roman"/>
          <w:sz w:val="22"/>
          <w:szCs w:val="22"/>
        </w:rPr>
        <w:tab/>
      </w:r>
      <w:r w:rsidR="00996BDB" w:rsidRPr="00A36F6D">
        <w:rPr>
          <w:rFonts w:ascii="Times New Roman" w:hAnsi="Times New Roman"/>
          <w:sz w:val="22"/>
          <w:szCs w:val="22"/>
        </w:rPr>
        <w:t>C</w:t>
      </w:r>
      <w:r w:rsidR="003A5CE3" w:rsidRPr="00A36F6D">
        <w:rPr>
          <w:rFonts w:ascii="Times New Roman" w:hAnsi="Times New Roman"/>
          <w:sz w:val="22"/>
          <w:szCs w:val="22"/>
        </w:rPr>
        <w:t>ertified by the manufacturer to have an efficiency of not less than 99.97 percent when challe</w:t>
      </w:r>
      <w:r w:rsidR="0015533D" w:rsidRPr="00A36F6D">
        <w:rPr>
          <w:rFonts w:ascii="Times New Roman" w:hAnsi="Times New Roman"/>
          <w:sz w:val="22"/>
          <w:szCs w:val="22"/>
        </w:rPr>
        <w:t>nged with 0.3 micron particles.</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2.</w:t>
      </w:r>
      <w:r w:rsidRPr="00A36F6D">
        <w:rPr>
          <w:rFonts w:ascii="Times New Roman" w:hAnsi="Times New Roman"/>
          <w:sz w:val="22"/>
          <w:szCs w:val="22"/>
        </w:rPr>
        <w:tab/>
      </w:r>
      <w:r w:rsidR="0015533D" w:rsidRPr="00A36F6D">
        <w:rPr>
          <w:rFonts w:ascii="Times New Roman" w:hAnsi="Times New Roman"/>
          <w:sz w:val="22"/>
          <w:szCs w:val="22"/>
        </w:rPr>
        <w:t>P</w:t>
      </w:r>
      <w:r w:rsidR="003A5CE3" w:rsidRPr="00A36F6D">
        <w:rPr>
          <w:rFonts w:ascii="Times New Roman" w:hAnsi="Times New Roman"/>
          <w:sz w:val="22"/>
          <w:szCs w:val="22"/>
        </w:rPr>
        <w:t>rovide proof that filters are new and unused from previous projects.</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z w:val="22"/>
          <w:szCs w:val="22"/>
        </w:rPr>
      </w:pP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003A5CE3" w:rsidRPr="00A36F6D">
        <w:rPr>
          <w:rFonts w:ascii="Times New Roman" w:hAnsi="Times New Roman"/>
          <w:sz w:val="22"/>
          <w:szCs w:val="22"/>
        </w:rPr>
        <w:t>B.</w:t>
      </w:r>
      <w:r w:rsidR="003A5CE3" w:rsidRPr="00A36F6D">
        <w:rPr>
          <w:rFonts w:ascii="Times New Roman" w:hAnsi="Times New Roman"/>
          <w:sz w:val="22"/>
          <w:szCs w:val="22"/>
        </w:rPr>
        <w:tab/>
        <w:t>Equip the system with the following:</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003A5CE3" w:rsidRPr="00A36F6D">
        <w:rPr>
          <w:rFonts w:ascii="Times New Roman" w:hAnsi="Times New Roman"/>
          <w:sz w:val="22"/>
          <w:szCs w:val="22"/>
        </w:rPr>
        <w:t>1.</w:t>
      </w:r>
      <w:r w:rsidR="003A5CE3" w:rsidRPr="00A36F6D">
        <w:rPr>
          <w:rFonts w:ascii="Times New Roman" w:hAnsi="Times New Roman"/>
          <w:sz w:val="22"/>
          <w:szCs w:val="22"/>
        </w:rPr>
        <w:tab/>
        <w:t>An automatic shutdown that will stop the fan in the event of a rupture in the HEPA filter or blocked air discharge</w:t>
      </w:r>
      <w:r w:rsidRPr="00A36F6D">
        <w:rPr>
          <w:rFonts w:ascii="Times New Roman" w:hAnsi="Times New Roman"/>
          <w:sz w:val="22"/>
          <w:szCs w:val="22"/>
        </w:rPr>
        <w:t>.</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003A5CE3" w:rsidRPr="00A36F6D">
        <w:rPr>
          <w:rFonts w:ascii="Times New Roman" w:hAnsi="Times New Roman"/>
          <w:sz w:val="22"/>
          <w:szCs w:val="22"/>
        </w:rPr>
        <w:t>2.</w:t>
      </w:r>
      <w:r w:rsidR="003A5CE3" w:rsidRPr="00A36F6D">
        <w:rPr>
          <w:rFonts w:ascii="Times New Roman" w:hAnsi="Times New Roman"/>
          <w:sz w:val="22"/>
          <w:szCs w:val="22"/>
        </w:rPr>
        <w:tab/>
        <w:t xml:space="preserve">Warning lights and/or alarms to indicate an excessive pressure drop </w:t>
      </w:r>
      <w:r w:rsidR="003A5CE3" w:rsidRPr="00A36F6D">
        <w:rPr>
          <w:rFonts w:ascii="Times New Roman" w:hAnsi="Times New Roman"/>
          <w:sz w:val="22"/>
          <w:szCs w:val="22"/>
        </w:rPr>
        <w:lastRenderedPageBreak/>
        <w:t>across the filters or an insufficient p</w:t>
      </w:r>
      <w:r w:rsidRPr="00A36F6D">
        <w:rPr>
          <w:rFonts w:ascii="Times New Roman" w:hAnsi="Times New Roman"/>
          <w:sz w:val="22"/>
          <w:szCs w:val="22"/>
        </w:rPr>
        <w:t>ressure drop across the filters.</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003A5CE3" w:rsidRPr="00A36F6D">
        <w:rPr>
          <w:rFonts w:ascii="Times New Roman" w:hAnsi="Times New Roman"/>
          <w:sz w:val="22"/>
          <w:szCs w:val="22"/>
        </w:rPr>
        <w:t>3.</w:t>
      </w:r>
      <w:r w:rsidR="003A5CE3" w:rsidRPr="00A36F6D">
        <w:rPr>
          <w:rFonts w:ascii="Times New Roman" w:hAnsi="Times New Roman"/>
          <w:sz w:val="22"/>
          <w:szCs w:val="22"/>
        </w:rPr>
        <w:tab/>
        <w:t xml:space="preserve">A non-resettable elapsed time meter to indicate the total </w:t>
      </w:r>
      <w:r w:rsidRPr="00A36F6D">
        <w:rPr>
          <w:rFonts w:ascii="Times New Roman" w:hAnsi="Times New Roman"/>
          <w:sz w:val="22"/>
          <w:szCs w:val="22"/>
        </w:rPr>
        <w:t>accumulated hours of operation.</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0015533D" w:rsidRPr="00A36F6D">
        <w:rPr>
          <w:rFonts w:ascii="Times New Roman" w:hAnsi="Times New Roman"/>
          <w:sz w:val="22"/>
          <w:szCs w:val="22"/>
        </w:rPr>
        <w:t>4.</w:t>
      </w:r>
      <w:r w:rsidR="0015533D" w:rsidRPr="00A36F6D">
        <w:rPr>
          <w:rFonts w:ascii="Times New Roman" w:hAnsi="Times New Roman"/>
          <w:sz w:val="22"/>
          <w:szCs w:val="22"/>
        </w:rPr>
        <w:tab/>
      </w:r>
      <w:r w:rsidR="003A5CE3" w:rsidRPr="00A36F6D">
        <w:rPr>
          <w:rFonts w:ascii="Times New Roman" w:hAnsi="Times New Roman"/>
          <w:sz w:val="22"/>
          <w:szCs w:val="22"/>
        </w:rPr>
        <w:t>A gauge or manometer to measure the pressure drop across the filter.</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z w:val="22"/>
          <w:szCs w:val="22"/>
        </w:rPr>
      </w:pPr>
    </w:p>
    <w:p w:rsidR="003D0892" w:rsidRPr="00A36F6D" w:rsidRDefault="003A5CE3" w:rsidP="003D0892">
      <w:pPr>
        <w:tabs>
          <w:tab w:val="left" w:pos="720"/>
          <w:tab w:val="left" w:pos="1440"/>
          <w:tab w:val="left" w:pos="2160"/>
          <w:tab w:val="left" w:pos="2880"/>
          <w:tab w:val="left" w:pos="3600"/>
        </w:tabs>
        <w:suppressAutoHyphens/>
        <w:ind w:left="2160" w:hanging="2160"/>
        <w:rPr>
          <w:rFonts w:ascii="Times New Roman" w:hAnsi="Times New Roman"/>
          <w:b/>
          <w:bCs/>
          <w:sz w:val="22"/>
          <w:szCs w:val="22"/>
        </w:rPr>
      </w:pPr>
      <w:r w:rsidRPr="00A36F6D">
        <w:rPr>
          <w:rFonts w:ascii="Times New Roman" w:hAnsi="Times New Roman"/>
          <w:b/>
          <w:bCs/>
          <w:sz w:val="22"/>
          <w:szCs w:val="22"/>
        </w:rPr>
        <w:t>2.02</w:t>
      </w:r>
      <w:r w:rsidR="00263648" w:rsidRPr="00A36F6D">
        <w:rPr>
          <w:rFonts w:ascii="Times New Roman" w:hAnsi="Times New Roman"/>
          <w:b/>
          <w:bCs/>
          <w:sz w:val="22"/>
          <w:szCs w:val="22"/>
        </w:rPr>
        <w:tab/>
      </w:r>
      <w:r w:rsidRPr="00A36F6D">
        <w:rPr>
          <w:rFonts w:ascii="Times New Roman" w:hAnsi="Times New Roman"/>
          <w:b/>
          <w:bCs/>
          <w:sz w:val="22"/>
          <w:szCs w:val="22"/>
        </w:rPr>
        <w:t>DISPOSAL BAGS</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b/>
          <w:bCs/>
          <w:sz w:val="22"/>
          <w:szCs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
          <w:bCs/>
          <w:sz w:val="22"/>
          <w:szCs w:val="22"/>
        </w:rPr>
        <w:tab/>
      </w:r>
      <w:r w:rsidR="003A5CE3" w:rsidRPr="00A36F6D">
        <w:rPr>
          <w:rFonts w:ascii="Times New Roman" w:hAnsi="Times New Roman"/>
          <w:sz w:val="22"/>
          <w:szCs w:val="22"/>
        </w:rPr>
        <w:t>A.</w:t>
      </w:r>
      <w:r w:rsidR="003A5CE3" w:rsidRPr="00A36F6D">
        <w:rPr>
          <w:rFonts w:ascii="Times New Roman" w:hAnsi="Times New Roman"/>
          <w:sz w:val="22"/>
          <w:szCs w:val="22"/>
        </w:rPr>
        <w:tab/>
      </w:r>
      <w:r w:rsidR="00996BDB" w:rsidRPr="00A36F6D">
        <w:rPr>
          <w:rFonts w:ascii="Times New Roman" w:hAnsi="Times New Roman"/>
          <w:sz w:val="22"/>
          <w:szCs w:val="22"/>
        </w:rPr>
        <w:t>Type:  M</w:t>
      </w:r>
      <w:r w:rsidR="003A5CE3" w:rsidRPr="00A36F6D">
        <w:rPr>
          <w:rFonts w:ascii="Times New Roman" w:hAnsi="Times New Roman"/>
          <w:sz w:val="22"/>
          <w:szCs w:val="22"/>
        </w:rPr>
        <w:t>inimum 6 mil in thickness, clear in color and preprinted with a Caution Label.</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D0892" w:rsidP="003D0892">
      <w:pPr>
        <w:tabs>
          <w:tab w:val="left" w:pos="2880"/>
        </w:tabs>
        <w:rPr>
          <w:rFonts w:ascii="Times New Roman" w:hAnsi="Times New Roman"/>
          <w:sz w:val="22"/>
          <w:szCs w:val="22"/>
        </w:rPr>
      </w:pPr>
      <w:r w:rsidRPr="00A36F6D">
        <w:rPr>
          <w:rFonts w:ascii="Times New Roman" w:hAnsi="Times New Roman"/>
          <w:sz w:val="22"/>
          <w:szCs w:val="22"/>
          <w:highlight w:val="yellow"/>
        </w:rPr>
        <w:t>USE ARTICLE BELOW AS REQUIRED</w:t>
      </w:r>
    </w:p>
    <w:p w:rsidR="003D0892" w:rsidRPr="00A36F6D" w:rsidRDefault="003A5CE3"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r w:rsidRPr="00A36F6D">
        <w:rPr>
          <w:rFonts w:ascii="Times New Roman" w:hAnsi="Times New Roman"/>
          <w:b/>
          <w:bCs/>
          <w:sz w:val="22"/>
          <w:szCs w:val="22"/>
        </w:rPr>
        <w:t>2.03</w:t>
      </w:r>
      <w:r w:rsidR="00263648" w:rsidRPr="00A36F6D">
        <w:rPr>
          <w:rFonts w:ascii="Times New Roman" w:hAnsi="Times New Roman"/>
          <w:b/>
          <w:bCs/>
          <w:sz w:val="22"/>
          <w:szCs w:val="22"/>
        </w:rPr>
        <w:tab/>
      </w:r>
      <w:r w:rsidRPr="00A36F6D">
        <w:rPr>
          <w:rFonts w:ascii="Times New Roman" w:hAnsi="Times New Roman"/>
          <w:b/>
          <w:bCs/>
          <w:sz w:val="22"/>
          <w:szCs w:val="22"/>
        </w:rPr>
        <w:t>ENCAPSULATING MATERIAL</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
          <w:bCs/>
          <w:sz w:val="22"/>
          <w:szCs w:val="22"/>
        </w:rPr>
        <w:tab/>
      </w:r>
      <w:r w:rsidR="003A5CE3" w:rsidRPr="00A36F6D">
        <w:rPr>
          <w:rFonts w:ascii="Times New Roman" w:hAnsi="Times New Roman"/>
          <w:sz w:val="22"/>
          <w:szCs w:val="22"/>
        </w:rPr>
        <w:t>A.</w:t>
      </w:r>
      <w:r w:rsidR="003A5CE3" w:rsidRPr="00A36F6D">
        <w:rPr>
          <w:rFonts w:ascii="Times New Roman" w:hAnsi="Times New Roman"/>
          <w:sz w:val="22"/>
          <w:szCs w:val="22"/>
        </w:rPr>
        <w:tab/>
      </w:r>
      <w:r w:rsidR="00996BDB" w:rsidRPr="00A36F6D">
        <w:rPr>
          <w:rFonts w:ascii="Times New Roman" w:hAnsi="Times New Roman"/>
          <w:sz w:val="22"/>
          <w:szCs w:val="22"/>
        </w:rPr>
        <w:t>Type:  A</w:t>
      </w:r>
      <w:r w:rsidR="003A5CE3" w:rsidRPr="00A36F6D">
        <w:rPr>
          <w:rFonts w:ascii="Times New Roman" w:hAnsi="Times New Roman"/>
          <w:sz w:val="22"/>
          <w:szCs w:val="22"/>
        </w:rPr>
        <w:t>pproved by UL for use in class 1A buildings and shall have composite fire and smoke hazard ratings as tested under procedure ASTM E- 84, NFPA 255 and UL 723</w:t>
      </w:r>
      <w:r w:rsidRPr="00A36F6D">
        <w:rPr>
          <w:rFonts w:ascii="Times New Roman" w:hAnsi="Times New Roman"/>
          <w:sz w:val="22"/>
          <w:szCs w:val="22"/>
        </w:rPr>
        <w:t>:</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1.</w:t>
      </w:r>
      <w:r w:rsidRPr="00A36F6D">
        <w:rPr>
          <w:rFonts w:ascii="Times New Roman" w:hAnsi="Times New Roman"/>
          <w:sz w:val="22"/>
          <w:szCs w:val="22"/>
        </w:rPr>
        <w:tab/>
      </w:r>
      <w:r w:rsidR="003A5CE3" w:rsidRPr="00A36F6D">
        <w:rPr>
          <w:rFonts w:ascii="Times New Roman" w:hAnsi="Times New Roman"/>
          <w:sz w:val="22"/>
          <w:szCs w:val="22"/>
        </w:rPr>
        <w:t>Flame Spread</w:t>
      </w:r>
      <w:r w:rsidRPr="00A36F6D">
        <w:rPr>
          <w:rFonts w:ascii="Times New Roman" w:hAnsi="Times New Roman"/>
          <w:sz w:val="22"/>
          <w:szCs w:val="22"/>
        </w:rPr>
        <w:t xml:space="preserve">:  </w:t>
      </w:r>
      <w:r w:rsidR="003A5CE3" w:rsidRPr="00A36F6D">
        <w:rPr>
          <w:rFonts w:ascii="Times New Roman" w:hAnsi="Times New Roman"/>
          <w:sz w:val="22"/>
          <w:szCs w:val="22"/>
        </w:rPr>
        <w:t>25</w:t>
      </w:r>
      <w:r w:rsidR="005E1578" w:rsidRPr="00A36F6D">
        <w:rPr>
          <w:rFonts w:ascii="Times New Roman" w:hAnsi="Times New Roman"/>
          <w:sz w:val="22"/>
          <w:szCs w:val="22"/>
        </w:rPr>
        <w:t>.</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2.</w:t>
      </w:r>
      <w:r w:rsidRPr="00A36F6D">
        <w:rPr>
          <w:rFonts w:ascii="Times New Roman" w:hAnsi="Times New Roman"/>
          <w:sz w:val="22"/>
          <w:szCs w:val="22"/>
        </w:rPr>
        <w:tab/>
      </w:r>
      <w:r w:rsidR="003A5CE3" w:rsidRPr="00A36F6D">
        <w:rPr>
          <w:rFonts w:ascii="Times New Roman" w:hAnsi="Times New Roman"/>
          <w:sz w:val="22"/>
          <w:szCs w:val="22"/>
        </w:rPr>
        <w:t>Smoke Developed</w:t>
      </w:r>
      <w:r w:rsidRPr="00A36F6D">
        <w:rPr>
          <w:rFonts w:ascii="Times New Roman" w:hAnsi="Times New Roman"/>
          <w:sz w:val="22"/>
          <w:szCs w:val="22"/>
        </w:rPr>
        <w:t xml:space="preserve">:  </w:t>
      </w:r>
      <w:r w:rsidR="003A5CE3" w:rsidRPr="00A36F6D">
        <w:rPr>
          <w:rFonts w:ascii="Times New Roman" w:hAnsi="Times New Roman"/>
          <w:sz w:val="22"/>
          <w:szCs w:val="22"/>
        </w:rPr>
        <w:t>50</w:t>
      </w:r>
      <w:r w:rsidR="005E1578" w:rsidRPr="00A36F6D">
        <w:rPr>
          <w:rFonts w:ascii="Times New Roman" w:hAnsi="Times New Roman"/>
          <w:sz w:val="22"/>
          <w:szCs w:val="22"/>
        </w:rPr>
        <w:t>.</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A5CE3"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r w:rsidRPr="00A36F6D">
        <w:rPr>
          <w:rFonts w:ascii="Times New Roman" w:hAnsi="Times New Roman"/>
          <w:b/>
          <w:bCs/>
          <w:sz w:val="22"/>
          <w:szCs w:val="22"/>
        </w:rPr>
        <w:t>2.04</w:t>
      </w:r>
      <w:r w:rsidR="00263648" w:rsidRPr="00A36F6D">
        <w:rPr>
          <w:rFonts w:ascii="Times New Roman" w:hAnsi="Times New Roman"/>
          <w:b/>
          <w:bCs/>
          <w:sz w:val="22"/>
          <w:szCs w:val="22"/>
        </w:rPr>
        <w:tab/>
      </w:r>
      <w:r w:rsidRPr="00A36F6D">
        <w:rPr>
          <w:rFonts w:ascii="Times New Roman" w:hAnsi="Times New Roman"/>
          <w:b/>
          <w:bCs/>
          <w:sz w:val="22"/>
          <w:szCs w:val="22"/>
        </w:rPr>
        <w:t>EQUIPMENT</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
          <w:bCs/>
          <w:sz w:val="22"/>
          <w:szCs w:val="22"/>
        </w:rPr>
        <w:tab/>
      </w:r>
      <w:r w:rsidR="003A5CE3" w:rsidRPr="00A36F6D">
        <w:rPr>
          <w:rFonts w:ascii="Times New Roman" w:hAnsi="Times New Roman"/>
          <w:sz w:val="22"/>
          <w:szCs w:val="22"/>
        </w:rPr>
        <w:t>A.</w:t>
      </w:r>
      <w:r w:rsidR="003A5CE3" w:rsidRPr="00A36F6D">
        <w:rPr>
          <w:rFonts w:ascii="Times New Roman" w:hAnsi="Times New Roman"/>
          <w:sz w:val="22"/>
          <w:szCs w:val="22"/>
        </w:rPr>
        <w:tab/>
        <w:t>Temporary lighting, heating, hot water heating units, ground fault interrupters, and all other equipment on site shall be UL listed and shall be safe, proper, and sufficient for the purpose intended.</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D0892" w:rsidP="003D0892">
      <w:pPr>
        <w:numPr>
          <w:ins w:id="17" w:author="Feldman, Charlie" w:date="2005-06-07T15:21:00Z"/>
        </w:num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003A5CE3" w:rsidRPr="00A36F6D">
        <w:rPr>
          <w:rFonts w:ascii="Times New Roman" w:hAnsi="Times New Roman"/>
          <w:sz w:val="22"/>
          <w:szCs w:val="22"/>
        </w:rPr>
        <w:t>B.</w:t>
      </w:r>
      <w:r w:rsidR="003A5CE3" w:rsidRPr="00A36F6D">
        <w:rPr>
          <w:rFonts w:ascii="Times New Roman" w:hAnsi="Times New Roman"/>
          <w:sz w:val="22"/>
          <w:szCs w:val="22"/>
        </w:rPr>
        <w:tab/>
        <w:t>All electrical equipment shall be in compliance with the National Electric Code.  Attention is specifically called to Article 305 Temporary Wiring.</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00C560BA" w:rsidRPr="00A36F6D">
        <w:rPr>
          <w:rFonts w:ascii="Times New Roman" w:hAnsi="Times New Roman"/>
          <w:sz w:val="22"/>
          <w:szCs w:val="22"/>
        </w:rPr>
        <w:t>C.</w:t>
      </w:r>
      <w:r w:rsidR="00C560BA" w:rsidRPr="00A36F6D">
        <w:rPr>
          <w:rFonts w:ascii="Times New Roman" w:hAnsi="Times New Roman"/>
          <w:sz w:val="22"/>
          <w:szCs w:val="22"/>
        </w:rPr>
        <w:tab/>
        <w:t xml:space="preserve">Mercury Vapor Analyzer: </w:t>
      </w:r>
      <w:r w:rsidR="00996BDB" w:rsidRPr="00A36F6D">
        <w:rPr>
          <w:rFonts w:ascii="Times New Roman" w:hAnsi="Times New Roman"/>
          <w:sz w:val="22"/>
          <w:szCs w:val="22"/>
        </w:rPr>
        <w:t xml:space="preserve"> </w:t>
      </w:r>
      <w:r w:rsidR="00C560BA" w:rsidRPr="00A36F6D">
        <w:rPr>
          <w:rFonts w:ascii="Times New Roman" w:hAnsi="Times New Roman"/>
          <w:sz w:val="22"/>
          <w:szCs w:val="22"/>
        </w:rPr>
        <w:t>Acceptable models; Jerome MVA, Lumex RA+ Mercury Vapor Analyzer, VM-3000 Mercury Vapor Monitor</w:t>
      </w:r>
      <w:r w:rsidR="005444CD" w:rsidRPr="00A36F6D">
        <w:rPr>
          <w:rFonts w:ascii="Times New Roman" w:hAnsi="Times New Roman"/>
          <w:sz w:val="22"/>
          <w:szCs w:val="22"/>
        </w:rPr>
        <w:t xml:space="preserve"> and Nippon Portable Mercury Survey Meter</w:t>
      </w:r>
      <w:r w:rsidR="00C560BA" w:rsidRPr="00A36F6D">
        <w:rPr>
          <w:rFonts w:ascii="Times New Roman" w:hAnsi="Times New Roman"/>
          <w:sz w:val="22"/>
          <w:szCs w:val="22"/>
        </w:rPr>
        <w:t>.</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A5CE3"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r w:rsidRPr="00A36F6D">
        <w:rPr>
          <w:rFonts w:ascii="Times New Roman" w:hAnsi="Times New Roman"/>
          <w:b/>
          <w:bCs/>
          <w:sz w:val="22"/>
          <w:szCs w:val="22"/>
        </w:rPr>
        <w:t>2.05</w:t>
      </w:r>
      <w:r w:rsidR="00263648" w:rsidRPr="00A36F6D">
        <w:rPr>
          <w:rFonts w:ascii="Times New Roman" w:hAnsi="Times New Roman"/>
          <w:b/>
          <w:bCs/>
          <w:sz w:val="22"/>
          <w:szCs w:val="22"/>
        </w:rPr>
        <w:tab/>
      </w:r>
      <w:r w:rsidR="006E6CAF" w:rsidRPr="00A36F6D">
        <w:rPr>
          <w:rFonts w:ascii="Times New Roman" w:hAnsi="Times New Roman"/>
          <w:b/>
          <w:bCs/>
          <w:sz w:val="22"/>
          <w:szCs w:val="22"/>
        </w:rPr>
        <w:t>FIRST AID KITS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
          <w:bCs/>
          <w:sz w:val="22"/>
          <w:szCs w:val="22"/>
        </w:rPr>
        <w:tab/>
      </w:r>
      <w:r w:rsidR="003A5CE3" w:rsidRPr="00A36F6D">
        <w:rPr>
          <w:rFonts w:ascii="Times New Roman" w:hAnsi="Times New Roman"/>
          <w:sz w:val="22"/>
          <w:szCs w:val="22"/>
        </w:rPr>
        <w:t>A.</w:t>
      </w:r>
      <w:r w:rsidR="003A5CE3" w:rsidRPr="00A36F6D">
        <w:rPr>
          <w:rFonts w:ascii="Times New Roman" w:hAnsi="Times New Roman"/>
          <w:sz w:val="22"/>
          <w:szCs w:val="22"/>
        </w:rPr>
        <w:tab/>
        <w:t>Maintain adequately stocked first aid kits in the Clean Room and Work Zone, in accordance wit</w:t>
      </w:r>
      <w:r w:rsidR="00F344C6" w:rsidRPr="00A36F6D">
        <w:rPr>
          <w:rFonts w:ascii="Times New Roman" w:hAnsi="Times New Roman"/>
          <w:sz w:val="22"/>
          <w:szCs w:val="22"/>
        </w:rPr>
        <w:t>h OSHA requirements.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A5CE3"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r w:rsidRPr="00A36F6D">
        <w:rPr>
          <w:rFonts w:ascii="Times New Roman" w:hAnsi="Times New Roman"/>
          <w:b/>
          <w:bCs/>
          <w:sz w:val="22"/>
          <w:szCs w:val="22"/>
        </w:rPr>
        <w:t>2.06</w:t>
      </w:r>
      <w:r w:rsidR="00263648" w:rsidRPr="00A36F6D">
        <w:rPr>
          <w:rFonts w:ascii="Times New Roman" w:hAnsi="Times New Roman"/>
          <w:b/>
          <w:bCs/>
          <w:sz w:val="22"/>
          <w:szCs w:val="22"/>
        </w:rPr>
        <w:tab/>
      </w:r>
      <w:r w:rsidRPr="00A36F6D">
        <w:rPr>
          <w:rFonts w:ascii="Times New Roman" w:hAnsi="Times New Roman"/>
          <w:b/>
          <w:bCs/>
          <w:sz w:val="22"/>
          <w:szCs w:val="22"/>
        </w:rPr>
        <w:t>H</w:t>
      </w:r>
      <w:r w:rsidR="006E6CAF" w:rsidRPr="00A36F6D">
        <w:rPr>
          <w:rFonts w:ascii="Times New Roman" w:hAnsi="Times New Roman"/>
          <w:b/>
          <w:bCs/>
          <w:sz w:val="22"/>
          <w:szCs w:val="22"/>
        </w:rPr>
        <w:t>IGH</w:t>
      </w:r>
      <w:r w:rsidRPr="00A36F6D">
        <w:rPr>
          <w:rFonts w:ascii="Times New Roman" w:hAnsi="Times New Roman"/>
          <w:b/>
          <w:bCs/>
          <w:sz w:val="22"/>
          <w:szCs w:val="22"/>
        </w:rPr>
        <w:t xml:space="preserve"> E</w:t>
      </w:r>
      <w:r w:rsidR="006E6CAF" w:rsidRPr="00A36F6D">
        <w:rPr>
          <w:rFonts w:ascii="Times New Roman" w:hAnsi="Times New Roman"/>
          <w:b/>
          <w:bCs/>
          <w:sz w:val="22"/>
          <w:szCs w:val="22"/>
        </w:rPr>
        <w:t>FFICIENCY</w:t>
      </w:r>
      <w:r w:rsidRPr="00A36F6D">
        <w:rPr>
          <w:rFonts w:ascii="Times New Roman" w:hAnsi="Times New Roman"/>
          <w:b/>
          <w:bCs/>
          <w:sz w:val="22"/>
          <w:szCs w:val="22"/>
        </w:rPr>
        <w:t xml:space="preserve"> P</w:t>
      </w:r>
      <w:r w:rsidR="006E6CAF" w:rsidRPr="00A36F6D">
        <w:rPr>
          <w:rFonts w:ascii="Times New Roman" w:hAnsi="Times New Roman"/>
          <w:b/>
          <w:bCs/>
          <w:sz w:val="22"/>
          <w:szCs w:val="22"/>
        </w:rPr>
        <w:t>ARTICULATE</w:t>
      </w:r>
      <w:r w:rsidRPr="00A36F6D">
        <w:rPr>
          <w:rFonts w:ascii="Times New Roman" w:hAnsi="Times New Roman"/>
          <w:b/>
          <w:bCs/>
          <w:sz w:val="22"/>
          <w:szCs w:val="22"/>
        </w:rPr>
        <w:t xml:space="preserve"> A</w:t>
      </w:r>
      <w:r w:rsidR="006E6CAF" w:rsidRPr="00A36F6D">
        <w:rPr>
          <w:rFonts w:ascii="Times New Roman" w:hAnsi="Times New Roman"/>
          <w:b/>
          <w:bCs/>
          <w:sz w:val="22"/>
          <w:szCs w:val="22"/>
        </w:rPr>
        <w:t>IR</w:t>
      </w:r>
      <w:r w:rsidRPr="00A36F6D">
        <w:rPr>
          <w:rFonts w:ascii="Times New Roman" w:hAnsi="Times New Roman"/>
          <w:b/>
          <w:bCs/>
          <w:sz w:val="22"/>
          <w:szCs w:val="22"/>
        </w:rPr>
        <w:t xml:space="preserve"> (HEPA) F</w:t>
      </w:r>
      <w:r w:rsidR="006E6CAF" w:rsidRPr="00A36F6D">
        <w:rPr>
          <w:rFonts w:ascii="Times New Roman" w:hAnsi="Times New Roman"/>
          <w:b/>
          <w:bCs/>
          <w:sz w:val="22"/>
          <w:szCs w:val="22"/>
        </w:rPr>
        <w:t>ILTERS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
          <w:bCs/>
          <w:sz w:val="22"/>
          <w:szCs w:val="22"/>
        </w:rPr>
        <w:tab/>
      </w:r>
      <w:r w:rsidR="003A5CE3" w:rsidRPr="00A36F6D">
        <w:rPr>
          <w:rFonts w:ascii="Times New Roman" w:hAnsi="Times New Roman"/>
          <w:sz w:val="22"/>
          <w:szCs w:val="22"/>
        </w:rPr>
        <w:t>A.</w:t>
      </w:r>
      <w:r w:rsidR="003A5CE3" w:rsidRPr="00A36F6D">
        <w:rPr>
          <w:rFonts w:ascii="Times New Roman" w:hAnsi="Times New Roman"/>
          <w:sz w:val="22"/>
          <w:szCs w:val="22"/>
        </w:rPr>
        <w:tab/>
      </w:r>
      <w:r w:rsidR="00686B69" w:rsidRPr="00A36F6D">
        <w:rPr>
          <w:rFonts w:ascii="Times New Roman" w:hAnsi="Times New Roman"/>
          <w:sz w:val="22"/>
          <w:szCs w:val="22"/>
        </w:rPr>
        <w:t>Type:  I</w:t>
      </w:r>
      <w:r w:rsidR="003A5CE3" w:rsidRPr="00A36F6D">
        <w:rPr>
          <w:rFonts w:ascii="Times New Roman" w:hAnsi="Times New Roman"/>
          <w:sz w:val="22"/>
          <w:szCs w:val="22"/>
        </w:rPr>
        <w:t>ndividually tested and certified by the manufacturer to have an efficiency of not less than 99.97 percent when challenged with 0.3 micron particles, in accordance with Military Standard Number 282 and Army Instructional Manual 136-300-175A.  Each filter shall bear a US 586 label to indicate ability to perform under the specified conditions.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003A5CE3" w:rsidRPr="00A36F6D">
        <w:rPr>
          <w:rFonts w:ascii="Times New Roman" w:hAnsi="Times New Roman"/>
          <w:sz w:val="22"/>
          <w:szCs w:val="22"/>
        </w:rPr>
        <w:t>B.</w:t>
      </w:r>
      <w:r w:rsidR="003A5CE3" w:rsidRPr="00A36F6D">
        <w:rPr>
          <w:rFonts w:ascii="Times New Roman" w:hAnsi="Times New Roman"/>
          <w:sz w:val="22"/>
          <w:szCs w:val="22"/>
        </w:rPr>
        <w:tab/>
      </w:r>
      <w:r w:rsidR="00686B69" w:rsidRPr="00A36F6D">
        <w:rPr>
          <w:rFonts w:ascii="Times New Roman" w:hAnsi="Times New Roman"/>
          <w:sz w:val="22"/>
          <w:szCs w:val="22"/>
        </w:rPr>
        <w:t xml:space="preserve">Mark each HEPA filter </w:t>
      </w:r>
      <w:r w:rsidR="003A5CE3" w:rsidRPr="00A36F6D">
        <w:rPr>
          <w:rFonts w:ascii="Times New Roman" w:hAnsi="Times New Roman"/>
          <w:sz w:val="22"/>
          <w:szCs w:val="22"/>
        </w:rPr>
        <w:t>with the name of the manufacturer, serial number, air flow rating, efficiency and resistance, and the direction of air flow.</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A5CE3"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r w:rsidRPr="00A36F6D">
        <w:rPr>
          <w:rFonts w:ascii="Times New Roman" w:hAnsi="Times New Roman"/>
          <w:b/>
          <w:bCs/>
          <w:sz w:val="22"/>
          <w:szCs w:val="22"/>
        </w:rPr>
        <w:t>2.07</w:t>
      </w:r>
      <w:r w:rsidR="00263648" w:rsidRPr="00A36F6D">
        <w:rPr>
          <w:rFonts w:ascii="Times New Roman" w:hAnsi="Times New Roman"/>
          <w:b/>
          <w:bCs/>
          <w:sz w:val="22"/>
          <w:szCs w:val="22"/>
        </w:rPr>
        <w:tab/>
      </w:r>
      <w:r w:rsidRPr="00A36F6D">
        <w:rPr>
          <w:rFonts w:ascii="Times New Roman" w:hAnsi="Times New Roman"/>
          <w:b/>
          <w:bCs/>
          <w:sz w:val="22"/>
          <w:szCs w:val="22"/>
        </w:rPr>
        <w:t>P</w:t>
      </w:r>
      <w:r w:rsidR="006E6CAF" w:rsidRPr="00A36F6D">
        <w:rPr>
          <w:rFonts w:ascii="Times New Roman" w:hAnsi="Times New Roman"/>
          <w:b/>
          <w:bCs/>
          <w:sz w:val="22"/>
          <w:szCs w:val="22"/>
        </w:rPr>
        <w:t>LASTIC SHEETS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
          <w:bCs/>
          <w:sz w:val="22"/>
          <w:szCs w:val="22"/>
        </w:rPr>
        <w:tab/>
      </w:r>
      <w:r w:rsidR="00686B69" w:rsidRPr="00A36F6D">
        <w:rPr>
          <w:rFonts w:ascii="Times New Roman" w:hAnsi="Times New Roman"/>
          <w:sz w:val="22"/>
          <w:szCs w:val="22"/>
        </w:rPr>
        <w:t>A.</w:t>
      </w:r>
      <w:r w:rsidR="00686B69" w:rsidRPr="00A36F6D">
        <w:rPr>
          <w:rFonts w:ascii="Times New Roman" w:hAnsi="Times New Roman"/>
          <w:sz w:val="22"/>
          <w:szCs w:val="22"/>
        </w:rPr>
        <w:tab/>
        <w:t>Type:</w:t>
      </w:r>
      <w:r w:rsidR="003A5CE3" w:rsidRPr="00A36F6D">
        <w:rPr>
          <w:rFonts w:ascii="Times New Roman" w:hAnsi="Times New Roman"/>
          <w:sz w:val="22"/>
          <w:szCs w:val="22"/>
        </w:rPr>
        <w:t xml:space="preserve"> </w:t>
      </w:r>
      <w:r w:rsidR="00686B69" w:rsidRPr="00A36F6D">
        <w:rPr>
          <w:rFonts w:ascii="Times New Roman" w:hAnsi="Times New Roman"/>
          <w:sz w:val="22"/>
          <w:szCs w:val="22"/>
        </w:rPr>
        <w:t xml:space="preserve"> F</w:t>
      </w:r>
      <w:r w:rsidR="003A5CE3" w:rsidRPr="00A36F6D">
        <w:rPr>
          <w:rFonts w:ascii="Times New Roman" w:hAnsi="Times New Roman"/>
          <w:sz w:val="22"/>
          <w:szCs w:val="22"/>
        </w:rPr>
        <w:t>ire retardant plastic sheets of polyethylene, which ha</w:t>
      </w:r>
      <w:r w:rsidR="00F344C6" w:rsidRPr="00A36F6D">
        <w:rPr>
          <w:rFonts w:ascii="Times New Roman" w:hAnsi="Times New Roman"/>
          <w:sz w:val="22"/>
          <w:szCs w:val="22"/>
        </w:rPr>
        <w:t>ve</w:t>
      </w:r>
      <w:r w:rsidR="003A5CE3" w:rsidRPr="00A36F6D">
        <w:rPr>
          <w:rFonts w:ascii="Times New Roman" w:hAnsi="Times New Roman"/>
          <w:sz w:val="22"/>
          <w:szCs w:val="22"/>
        </w:rPr>
        <w:t xml:space="preserve"> a minimum </w:t>
      </w:r>
      <w:r w:rsidR="00F344C6" w:rsidRPr="00A36F6D">
        <w:rPr>
          <w:rFonts w:ascii="Times New Roman" w:hAnsi="Times New Roman"/>
          <w:sz w:val="22"/>
          <w:szCs w:val="22"/>
        </w:rPr>
        <w:lastRenderedPageBreak/>
        <w:t>thickness of 6 mil</w:t>
      </w:r>
      <w:r w:rsidR="003A5CE3" w:rsidRPr="00A36F6D">
        <w:rPr>
          <w:rFonts w:ascii="Times New Roman" w:hAnsi="Times New Roman"/>
          <w:sz w:val="22"/>
          <w:szCs w:val="22"/>
        </w:rPr>
        <w:t xml:space="preserve"> true grade</w:t>
      </w:r>
      <w:r w:rsidR="00996BDB" w:rsidRPr="00A36F6D">
        <w:rPr>
          <w:rFonts w:ascii="Times New Roman" w:hAnsi="Times New Roman"/>
          <w:sz w:val="22"/>
          <w:szCs w:val="22"/>
        </w:rPr>
        <w:t>, unless otherwise specified.</w:t>
      </w:r>
    </w:p>
    <w:p w:rsidR="003D0892" w:rsidRPr="00A36F6D" w:rsidRDefault="00996BDB" w:rsidP="00996BDB">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003D0892" w:rsidRPr="00A36F6D">
        <w:rPr>
          <w:rFonts w:ascii="Times New Roman" w:hAnsi="Times New Roman"/>
          <w:sz w:val="22"/>
          <w:szCs w:val="22"/>
        </w:rPr>
        <w:tab/>
      </w:r>
      <w:r w:rsidRPr="00A36F6D">
        <w:rPr>
          <w:rFonts w:ascii="Times New Roman" w:hAnsi="Times New Roman"/>
          <w:sz w:val="22"/>
          <w:szCs w:val="22"/>
        </w:rPr>
        <w:t>1</w:t>
      </w:r>
      <w:r w:rsidR="003A5CE3" w:rsidRPr="00A36F6D">
        <w:rPr>
          <w:rFonts w:ascii="Times New Roman" w:hAnsi="Times New Roman"/>
          <w:sz w:val="22"/>
          <w:szCs w:val="22"/>
        </w:rPr>
        <w:t>.</w:t>
      </w:r>
      <w:r w:rsidR="003A5CE3" w:rsidRPr="00A36F6D">
        <w:rPr>
          <w:rFonts w:ascii="Times New Roman" w:hAnsi="Times New Roman"/>
          <w:sz w:val="22"/>
          <w:szCs w:val="22"/>
        </w:rPr>
        <w:tab/>
      </w:r>
      <w:r w:rsidRPr="00A36F6D">
        <w:rPr>
          <w:rFonts w:ascii="Times New Roman" w:hAnsi="Times New Roman"/>
          <w:sz w:val="22"/>
          <w:szCs w:val="22"/>
        </w:rPr>
        <w:t>Initial Floor Protective L</w:t>
      </w:r>
      <w:r w:rsidR="003A5CE3" w:rsidRPr="00A36F6D">
        <w:rPr>
          <w:rFonts w:ascii="Times New Roman" w:hAnsi="Times New Roman"/>
          <w:sz w:val="22"/>
          <w:szCs w:val="22"/>
        </w:rPr>
        <w:t>ayer</w:t>
      </w:r>
      <w:r w:rsidRPr="00A36F6D">
        <w:rPr>
          <w:rFonts w:ascii="Times New Roman" w:hAnsi="Times New Roman"/>
          <w:sz w:val="22"/>
          <w:szCs w:val="22"/>
        </w:rPr>
        <w:t>:  R</w:t>
      </w:r>
      <w:r w:rsidR="003A5CE3" w:rsidRPr="00A36F6D">
        <w:rPr>
          <w:rFonts w:ascii="Times New Roman" w:hAnsi="Times New Roman"/>
          <w:sz w:val="22"/>
          <w:szCs w:val="22"/>
        </w:rPr>
        <w:t>einforced plastic sheets of polyethylene, which has a minimum thickne</w:t>
      </w:r>
      <w:r w:rsidR="00F344C6" w:rsidRPr="00A36F6D">
        <w:rPr>
          <w:rFonts w:ascii="Times New Roman" w:hAnsi="Times New Roman"/>
          <w:sz w:val="22"/>
          <w:szCs w:val="22"/>
        </w:rPr>
        <w:t>ss of 10 mil true grade.</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A5CE3"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r w:rsidRPr="00A36F6D">
        <w:rPr>
          <w:rFonts w:ascii="Times New Roman" w:hAnsi="Times New Roman"/>
          <w:b/>
          <w:bCs/>
          <w:sz w:val="22"/>
          <w:szCs w:val="22"/>
        </w:rPr>
        <w:t>2.08</w:t>
      </w:r>
      <w:r w:rsidR="00263648" w:rsidRPr="00A36F6D">
        <w:rPr>
          <w:rFonts w:ascii="Times New Roman" w:hAnsi="Times New Roman"/>
          <w:b/>
          <w:bCs/>
          <w:sz w:val="22"/>
          <w:szCs w:val="22"/>
        </w:rPr>
        <w:tab/>
      </w:r>
      <w:r w:rsidRPr="00A36F6D">
        <w:rPr>
          <w:rFonts w:ascii="Times New Roman" w:hAnsi="Times New Roman"/>
          <w:b/>
          <w:bCs/>
          <w:sz w:val="22"/>
          <w:szCs w:val="22"/>
        </w:rPr>
        <w:t>P</w:t>
      </w:r>
      <w:r w:rsidR="006E6CAF" w:rsidRPr="00A36F6D">
        <w:rPr>
          <w:rFonts w:ascii="Times New Roman" w:hAnsi="Times New Roman"/>
          <w:b/>
          <w:bCs/>
          <w:sz w:val="22"/>
          <w:szCs w:val="22"/>
        </w:rPr>
        <w:t>LYWOOD</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
          <w:bCs/>
          <w:sz w:val="22"/>
          <w:szCs w:val="22"/>
        </w:rPr>
        <w:tab/>
      </w:r>
      <w:r w:rsidR="00686B69" w:rsidRPr="00A36F6D">
        <w:rPr>
          <w:rFonts w:ascii="Times New Roman" w:hAnsi="Times New Roman"/>
          <w:sz w:val="22"/>
          <w:szCs w:val="22"/>
        </w:rPr>
        <w:t>A.</w:t>
      </w:r>
      <w:r w:rsidR="00686B69" w:rsidRPr="00A36F6D">
        <w:rPr>
          <w:rFonts w:ascii="Times New Roman" w:hAnsi="Times New Roman"/>
          <w:sz w:val="22"/>
          <w:szCs w:val="22"/>
        </w:rPr>
        <w:tab/>
        <w:t xml:space="preserve">Type: </w:t>
      </w:r>
      <w:r w:rsidR="003A5CE3" w:rsidRPr="00A36F6D">
        <w:rPr>
          <w:rFonts w:ascii="Times New Roman" w:hAnsi="Times New Roman"/>
          <w:sz w:val="22"/>
          <w:szCs w:val="22"/>
        </w:rPr>
        <w:t xml:space="preserve"> </w:t>
      </w:r>
      <w:r w:rsidR="00686B69" w:rsidRPr="00A36F6D">
        <w:rPr>
          <w:rFonts w:ascii="Times New Roman" w:hAnsi="Times New Roman"/>
          <w:sz w:val="22"/>
          <w:szCs w:val="22"/>
        </w:rPr>
        <w:t>F</w:t>
      </w:r>
      <w:r w:rsidR="003A5CE3" w:rsidRPr="00A36F6D">
        <w:rPr>
          <w:rFonts w:ascii="Times New Roman" w:hAnsi="Times New Roman"/>
          <w:sz w:val="22"/>
          <w:szCs w:val="22"/>
        </w:rPr>
        <w:t>ire-rated CDX plywood, which is at minimum one half inch in thickness.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A5CE3"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r w:rsidRPr="00A36F6D">
        <w:rPr>
          <w:rFonts w:ascii="Times New Roman" w:hAnsi="Times New Roman"/>
          <w:b/>
          <w:bCs/>
          <w:sz w:val="22"/>
          <w:szCs w:val="22"/>
        </w:rPr>
        <w:t>2.09</w:t>
      </w:r>
      <w:r w:rsidR="00263648" w:rsidRPr="00A36F6D">
        <w:rPr>
          <w:rFonts w:ascii="Times New Roman" w:hAnsi="Times New Roman"/>
          <w:b/>
          <w:bCs/>
          <w:sz w:val="22"/>
          <w:szCs w:val="22"/>
        </w:rPr>
        <w:tab/>
      </w:r>
      <w:r w:rsidRPr="00A36F6D">
        <w:rPr>
          <w:rFonts w:ascii="Times New Roman" w:hAnsi="Times New Roman"/>
          <w:b/>
          <w:bCs/>
          <w:sz w:val="22"/>
          <w:szCs w:val="22"/>
        </w:rPr>
        <w:t>R</w:t>
      </w:r>
      <w:r w:rsidR="006E6CAF" w:rsidRPr="00A36F6D">
        <w:rPr>
          <w:rFonts w:ascii="Times New Roman" w:hAnsi="Times New Roman"/>
          <w:b/>
          <w:bCs/>
          <w:sz w:val="22"/>
          <w:szCs w:val="22"/>
        </w:rPr>
        <w:t>ESPIRATORS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p>
    <w:p w:rsidR="003D0892" w:rsidRPr="00A36F6D" w:rsidRDefault="003D0892" w:rsidP="003D0892">
      <w:pPr>
        <w:numPr>
          <w:ins w:id="18" w:author="Feldman, Charlie" w:date="2005-06-10T11:19:00Z"/>
        </w:num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
          <w:bCs/>
          <w:sz w:val="22"/>
          <w:szCs w:val="22"/>
        </w:rPr>
        <w:tab/>
      </w:r>
      <w:r w:rsidR="00686B69" w:rsidRPr="00A36F6D">
        <w:rPr>
          <w:rFonts w:ascii="Times New Roman" w:hAnsi="Times New Roman"/>
          <w:sz w:val="22"/>
          <w:szCs w:val="22"/>
        </w:rPr>
        <w:t>A.</w:t>
      </w:r>
      <w:r w:rsidR="00686B69" w:rsidRPr="00A36F6D">
        <w:rPr>
          <w:rFonts w:ascii="Times New Roman" w:hAnsi="Times New Roman"/>
          <w:sz w:val="22"/>
          <w:szCs w:val="22"/>
        </w:rPr>
        <w:tab/>
        <w:t>Type:  A</w:t>
      </w:r>
      <w:r w:rsidR="003A5CE3" w:rsidRPr="00A36F6D">
        <w:rPr>
          <w:rFonts w:ascii="Times New Roman" w:hAnsi="Times New Roman"/>
          <w:sz w:val="22"/>
          <w:szCs w:val="22"/>
        </w:rPr>
        <w:t>pproved by the Mine Safety and Health Administration (MSHA), Department of Labor, or the National Institute for Occupational Safety and Health (NIOSH), Department of Health and Human Services.</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r>
      <w:r w:rsidR="005444CD" w:rsidRPr="00A36F6D">
        <w:rPr>
          <w:rFonts w:ascii="Times New Roman" w:hAnsi="Times New Roman"/>
          <w:sz w:val="22"/>
          <w:szCs w:val="22"/>
        </w:rPr>
        <w:t>1.</w:t>
      </w:r>
      <w:r w:rsidRPr="00A36F6D">
        <w:rPr>
          <w:rFonts w:ascii="Times New Roman" w:hAnsi="Times New Roman"/>
          <w:sz w:val="22"/>
          <w:szCs w:val="22"/>
        </w:rPr>
        <w:tab/>
      </w:r>
      <w:r w:rsidR="005444CD" w:rsidRPr="00A36F6D">
        <w:rPr>
          <w:rFonts w:ascii="Times New Roman" w:hAnsi="Times New Roman"/>
          <w:sz w:val="22"/>
          <w:szCs w:val="22"/>
        </w:rPr>
        <w:t xml:space="preserve">If filtered respirators are used, </w:t>
      </w:r>
      <w:r w:rsidR="00B23EEF" w:rsidRPr="00A36F6D">
        <w:rPr>
          <w:rFonts w:ascii="Times New Roman" w:hAnsi="Times New Roman"/>
          <w:sz w:val="22"/>
          <w:szCs w:val="22"/>
        </w:rPr>
        <w:t>provide</w:t>
      </w:r>
      <w:r w:rsidR="005444CD" w:rsidRPr="00A36F6D">
        <w:rPr>
          <w:rFonts w:ascii="Times New Roman" w:hAnsi="Times New Roman"/>
          <w:sz w:val="22"/>
          <w:szCs w:val="22"/>
        </w:rPr>
        <w:t xml:space="preserve"> the appropriate filter for mercury vapor.</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z w:val="22"/>
          <w:szCs w:val="22"/>
        </w:rPr>
      </w:pPr>
    </w:p>
    <w:p w:rsidR="003D0892" w:rsidRPr="00A36F6D" w:rsidRDefault="003A5CE3" w:rsidP="003D0892">
      <w:pPr>
        <w:tabs>
          <w:tab w:val="left" w:pos="720"/>
          <w:tab w:val="left" w:pos="1440"/>
          <w:tab w:val="left" w:pos="2160"/>
          <w:tab w:val="left" w:pos="2880"/>
          <w:tab w:val="left" w:pos="3600"/>
        </w:tabs>
        <w:suppressAutoHyphens/>
        <w:ind w:left="2160" w:hanging="2160"/>
        <w:rPr>
          <w:rFonts w:ascii="Times New Roman" w:hAnsi="Times New Roman"/>
          <w:b/>
          <w:bCs/>
          <w:sz w:val="22"/>
          <w:szCs w:val="22"/>
        </w:rPr>
      </w:pPr>
      <w:r w:rsidRPr="00A36F6D">
        <w:rPr>
          <w:rFonts w:ascii="Times New Roman" w:hAnsi="Times New Roman"/>
          <w:b/>
          <w:bCs/>
          <w:sz w:val="22"/>
          <w:szCs w:val="22"/>
        </w:rPr>
        <w:t>2.10</w:t>
      </w:r>
      <w:r w:rsidR="00263648" w:rsidRPr="00A36F6D">
        <w:rPr>
          <w:rFonts w:ascii="Times New Roman" w:hAnsi="Times New Roman"/>
          <w:b/>
          <w:bCs/>
          <w:sz w:val="22"/>
          <w:szCs w:val="22"/>
        </w:rPr>
        <w:tab/>
      </w:r>
      <w:r w:rsidRPr="00A36F6D">
        <w:rPr>
          <w:rFonts w:ascii="Times New Roman" w:hAnsi="Times New Roman"/>
          <w:b/>
          <w:bCs/>
          <w:sz w:val="22"/>
          <w:szCs w:val="22"/>
        </w:rPr>
        <w:t>S</w:t>
      </w:r>
      <w:r w:rsidR="006E6CAF" w:rsidRPr="00A36F6D">
        <w:rPr>
          <w:rFonts w:ascii="Times New Roman" w:hAnsi="Times New Roman"/>
          <w:b/>
          <w:bCs/>
          <w:sz w:val="22"/>
          <w:szCs w:val="22"/>
        </w:rPr>
        <w:t>EALANTS</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b/>
          <w:bCs/>
          <w:sz w:val="22"/>
          <w:szCs w:val="22"/>
        </w:rPr>
      </w:pPr>
    </w:p>
    <w:p w:rsidR="0049675C"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
          <w:bCs/>
          <w:sz w:val="22"/>
          <w:szCs w:val="22"/>
        </w:rPr>
        <w:tab/>
      </w:r>
      <w:r w:rsidR="00686B69" w:rsidRPr="00A36F6D">
        <w:rPr>
          <w:rFonts w:ascii="Times New Roman" w:hAnsi="Times New Roman"/>
          <w:sz w:val="22"/>
          <w:szCs w:val="22"/>
        </w:rPr>
        <w:t>A.</w:t>
      </w:r>
      <w:r w:rsidR="00686B69" w:rsidRPr="00A36F6D">
        <w:rPr>
          <w:rFonts w:ascii="Times New Roman" w:hAnsi="Times New Roman"/>
          <w:sz w:val="22"/>
          <w:szCs w:val="22"/>
        </w:rPr>
        <w:tab/>
        <w:t>C</w:t>
      </w:r>
      <w:r w:rsidR="00996BDB" w:rsidRPr="00A36F6D">
        <w:rPr>
          <w:rFonts w:ascii="Times New Roman" w:hAnsi="Times New Roman"/>
          <w:sz w:val="22"/>
          <w:szCs w:val="22"/>
        </w:rPr>
        <w:t>ombination Fire S</w:t>
      </w:r>
      <w:r w:rsidR="003A5CE3" w:rsidRPr="00A36F6D">
        <w:rPr>
          <w:rFonts w:ascii="Times New Roman" w:hAnsi="Times New Roman"/>
          <w:sz w:val="22"/>
          <w:szCs w:val="22"/>
        </w:rPr>
        <w:t xml:space="preserve">top </w:t>
      </w:r>
      <w:r w:rsidR="00996BDB" w:rsidRPr="00A36F6D">
        <w:rPr>
          <w:rFonts w:ascii="Times New Roman" w:hAnsi="Times New Roman"/>
          <w:sz w:val="22"/>
          <w:szCs w:val="22"/>
        </w:rPr>
        <w:t>Foam and Fire Stop S</w:t>
      </w:r>
      <w:r w:rsidR="0049675C" w:rsidRPr="00A36F6D">
        <w:rPr>
          <w:rFonts w:ascii="Times New Roman" w:hAnsi="Times New Roman"/>
          <w:sz w:val="22"/>
          <w:szCs w:val="22"/>
        </w:rPr>
        <w:t>ealant:</w:t>
      </w:r>
    </w:p>
    <w:p w:rsidR="0049675C" w:rsidRPr="00A36F6D" w:rsidRDefault="0049675C"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1.</w:t>
      </w:r>
      <w:r w:rsidRPr="00A36F6D">
        <w:rPr>
          <w:rFonts w:ascii="Times New Roman" w:hAnsi="Times New Roman"/>
          <w:sz w:val="22"/>
          <w:szCs w:val="22"/>
        </w:rPr>
        <w:tab/>
      </w:r>
      <w:r w:rsidR="003A5CE3" w:rsidRPr="00A36F6D">
        <w:rPr>
          <w:rFonts w:ascii="Times New Roman" w:hAnsi="Times New Roman"/>
          <w:sz w:val="22"/>
          <w:szCs w:val="22"/>
        </w:rPr>
        <w:t>Dow Corning Fire Stop Foam and Dow Corning Fire Stop Sealant.</w:t>
      </w:r>
    </w:p>
    <w:p w:rsidR="003D0892" w:rsidRPr="00A36F6D" w:rsidRDefault="0049675C"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2.</w:t>
      </w:r>
      <w:r w:rsidRPr="00A36F6D">
        <w:rPr>
          <w:rFonts w:ascii="Times New Roman" w:hAnsi="Times New Roman"/>
          <w:sz w:val="22"/>
          <w:szCs w:val="22"/>
        </w:rPr>
        <w:tab/>
      </w:r>
      <w:r w:rsidR="003A5CE3" w:rsidRPr="00A36F6D">
        <w:rPr>
          <w:rFonts w:ascii="Times New Roman" w:hAnsi="Times New Roman"/>
          <w:sz w:val="22"/>
          <w:szCs w:val="22"/>
        </w:rPr>
        <w:t>Apply in accordance with manufacturer's recommendations.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A5CE3"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r w:rsidRPr="00A36F6D">
        <w:rPr>
          <w:rFonts w:ascii="Times New Roman" w:hAnsi="Times New Roman"/>
          <w:b/>
          <w:bCs/>
          <w:sz w:val="22"/>
          <w:szCs w:val="22"/>
        </w:rPr>
        <w:t>2.11</w:t>
      </w:r>
      <w:r w:rsidR="00263648" w:rsidRPr="00A36F6D">
        <w:rPr>
          <w:rFonts w:ascii="Times New Roman" w:hAnsi="Times New Roman"/>
          <w:b/>
          <w:bCs/>
          <w:sz w:val="22"/>
          <w:szCs w:val="22"/>
        </w:rPr>
        <w:tab/>
      </w:r>
      <w:r w:rsidRPr="00A36F6D">
        <w:rPr>
          <w:rFonts w:ascii="Times New Roman" w:hAnsi="Times New Roman"/>
          <w:b/>
          <w:bCs/>
          <w:sz w:val="22"/>
          <w:szCs w:val="22"/>
        </w:rPr>
        <w:t>S</w:t>
      </w:r>
      <w:r w:rsidR="006E6CAF" w:rsidRPr="00A36F6D">
        <w:rPr>
          <w:rFonts w:ascii="Times New Roman" w:hAnsi="Times New Roman"/>
          <w:b/>
          <w:bCs/>
          <w:sz w:val="22"/>
          <w:szCs w:val="22"/>
        </w:rPr>
        <w:t>TUDS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p>
    <w:p w:rsidR="003D0892" w:rsidRPr="00A36F6D" w:rsidRDefault="003A5CE3"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w:t>
      </w:r>
      <w:r w:rsidRPr="00A36F6D">
        <w:rPr>
          <w:rFonts w:ascii="Times New Roman" w:hAnsi="Times New Roman"/>
          <w:sz w:val="22"/>
          <w:szCs w:val="22"/>
        </w:rPr>
        <w:tab/>
      </w:r>
      <w:r w:rsidR="00DE533F" w:rsidRPr="00A36F6D">
        <w:rPr>
          <w:rFonts w:ascii="Times New Roman" w:hAnsi="Times New Roman"/>
          <w:sz w:val="22"/>
          <w:szCs w:val="22"/>
        </w:rPr>
        <w:t xml:space="preserve">Type:  </w:t>
      </w:r>
      <w:r w:rsidRPr="00A36F6D">
        <w:rPr>
          <w:rFonts w:ascii="Times New Roman" w:hAnsi="Times New Roman"/>
          <w:sz w:val="22"/>
          <w:szCs w:val="22"/>
        </w:rPr>
        <w:t>2" x 4" fire-</w:t>
      </w:r>
      <w:r w:rsidR="00640C83" w:rsidRPr="00A36F6D">
        <w:rPr>
          <w:rFonts w:ascii="Times New Roman" w:hAnsi="Times New Roman"/>
          <w:sz w:val="22"/>
          <w:szCs w:val="22"/>
        </w:rPr>
        <w:t>treated</w:t>
      </w:r>
      <w:r w:rsidRPr="00A36F6D">
        <w:rPr>
          <w:rFonts w:ascii="Times New Roman" w:hAnsi="Times New Roman"/>
          <w:sz w:val="22"/>
          <w:szCs w:val="22"/>
        </w:rPr>
        <w:t xml:space="preserve"> </w:t>
      </w:r>
      <w:r w:rsidR="00A77B96" w:rsidRPr="00A36F6D">
        <w:rPr>
          <w:rFonts w:ascii="Times New Roman" w:hAnsi="Times New Roman"/>
          <w:sz w:val="22"/>
          <w:szCs w:val="22"/>
        </w:rPr>
        <w:t>wood</w:t>
      </w:r>
      <w:r w:rsidR="0054380E" w:rsidRPr="00A36F6D">
        <w:rPr>
          <w:rFonts w:ascii="Times New Roman" w:hAnsi="Times New Roman"/>
          <w:sz w:val="22"/>
          <w:szCs w:val="22"/>
        </w:rPr>
        <w:t xml:space="preserve"> studs</w:t>
      </w:r>
      <w:r w:rsidR="00A77B96" w:rsidRPr="00A36F6D">
        <w:rPr>
          <w:rFonts w:ascii="Times New Roman" w:hAnsi="Times New Roman"/>
          <w:sz w:val="22"/>
          <w:szCs w:val="22"/>
        </w:rPr>
        <w:t xml:space="preserve"> </w:t>
      </w:r>
      <w:r w:rsidRPr="00A36F6D">
        <w:rPr>
          <w:rFonts w:ascii="Times New Roman" w:hAnsi="Times New Roman"/>
          <w:sz w:val="22"/>
          <w:szCs w:val="22"/>
        </w:rPr>
        <w:t>or metal studs.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D0892" w:rsidP="003D0892">
      <w:pPr>
        <w:tabs>
          <w:tab w:val="left" w:pos="2880"/>
        </w:tabs>
        <w:rPr>
          <w:rFonts w:ascii="Times New Roman" w:hAnsi="Times New Roman"/>
          <w:bCs/>
          <w:sz w:val="22"/>
          <w:szCs w:val="22"/>
        </w:rPr>
      </w:pPr>
      <w:r w:rsidRPr="00A36F6D">
        <w:rPr>
          <w:rFonts w:ascii="Times New Roman" w:hAnsi="Times New Roman"/>
          <w:bCs/>
          <w:sz w:val="22"/>
          <w:szCs w:val="22"/>
          <w:highlight w:val="yellow"/>
        </w:rPr>
        <w:t>USE ARTICLE BELOW FOR ALL PROJECT</w:t>
      </w:r>
      <w:r w:rsidR="006E4D7E" w:rsidRPr="00A36F6D">
        <w:rPr>
          <w:rFonts w:ascii="Times New Roman" w:hAnsi="Times New Roman"/>
          <w:bCs/>
          <w:sz w:val="22"/>
          <w:szCs w:val="22"/>
          <w:highlight w:val="yellow"/>
        </w:rPr>
        <w:t xml:space="preserve">S </w:t>
      </w:r>
      <w:r w:rsidRPr="00A36F6D">
        <w:rPr>
          <w:rFonts w:ascii="Times New Roman" w:hAnsi="Times New Roman"/>
          <w:bCs/>
          <w:sz w:val="22"/>
          <w:szCs w:val="22"/>
          <w:highlight w:val="yellow"/>
        </w:rPr>
        <w:t>OTHER THAN SMALL PROJECTS</w:t>
      </w:r>
      <w:r w:rsidR="006E4D7E" w:rsidRPr="00A36F6D">
        <w:rPr>
          <w:rFonts w:ascii="Times New Roman" w:hAnsi="Times New Roman"/>
          <w:bCs/>
          <w:sz w:val="22"/>
          <w:szCs w:val="22"/>
        </w:rPr>
        <w:t>.</w:t>
      </w:r>
    </w:p>
    <w:p w:rsidR="003D0892" w:rsidRPr="00A36F6D" w:rsidRDefault="003A5CE3"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r w:rsidRPr="00A36F6D">
        <w:rPr>
          <w:rFonts w:ascii="Times New Roman" w:hAnsi="Times New Roman"/>
          <w:b/>
          <w:bCs/>
          <w:sz w:val="22"/>
          <w:szCs w:val="22"/>
        </w:rPr>
        <w:t>2.12</w:t>
      </w:r>
      <w:r w:rsidR="00263648" w:rsidRPr="00A36F6D">
        <w:rPr>
          <w:rFonts w:ascii="Times New Roman" w:hAnsi="Times New Roman"/>
          <w:b/>
          <w:bCs/>
          <w:sz w:val="22"/>
          <w:szCs w:val="22"/>
        </w:rPr>
        <w:tab/>
      </w:r>
      <w:r w:rsidRPr="00A36F6D">
        <w:rPr>
          <w:rFonts w:ascii="Times New Roman" w:hAnsi="Times New Roman"/>
          <w:b/>
          <w:bCs/>
          <w:sz w:val="22"/>
          <w:szCs w:val="22"/>
        </w:rPr>
        <w:t>S</w:t>
      </w:r>
      <w:r w:rsidR="006E6CAF" w:rsidRPr="00A36F6D">
        <w:rPr>
          <w:rFonts w:ascii="Times New Roman" w:hAnsi="Times New Roman"/>
          <w:b/>
          <w:bCs/>
          <w:sz w:val="22"/>
          <w:szCs w:val="22"/>
        </w:rPr>
        <w:t>UPPLIED</w:t>
      </w:r>
      <w:r w:rsidRPr="00A36F6D">
        <w:rPr>
          <w:rFonts w:ascii="Times New Roman" w:hAnsi="Times New Roman"/>
          <w:b/>
          <w:bCs/>
          <w:sz w:val="22"/>
          <w:szCs w:val="22"/>
        </w:rPr>
        <w:t xml:space="preserve"> A</w:t>
      </w:r>
      <w:r w:rsidR="006E6CAF" w:rsidRPr="00A36F6D">
        <w:rPr>
          <w:rFonts w:ascii="Times New Roman" w:hAnsi="Times New Roman"/>
          <w:b/>
          <w:bCs/>
          <w:sz w:val="22"/>
          <w:szCs w:val="22"/>
        </w:rPr>
        <w:t>IR</w:t>
      </w:r>
      <w:r w:rsidRPr="00A36F6D">
        <w:rPr>
          <w:rFonts w:ascii="Times New Roman" w:hAnsi="Times New Roman"/>
          <w:b/>
          <w:bCs/>
          <w:sz w:val="22"/>
          <w:szCs w:val="22"/>
        </w:rPr>
        <w:t xml:space="preserve"> S</w:t>
      </w:r>
      <w:r w:rsidR="006E6CAF" w:rsidRPr="00A36F6D">
        <w:rPr>
          <w:rFonts w:ascii="Times New Roman" w:hAnsi="Times New Roman"/>
          <w:b/>
          <w:bCs/>
          <w:sz w:val="22"/>
          <w:szCs w:val="22"/>
        </w:rPr>
        <w:t>YSTEM</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
          <w:bCs/>
          <w:sz w:val="22"/>
          <w:szCs w:val="22"/>
        </w:rPr>
        <w:tab/>
      </w:r>
      <w:r w:rsidR="003A5CE3" w:rsidRPr="00A36F6D">
        <w:rPr>
          <w:rFonts w:ascii="Times New Roman" w:hAnsi="Times New Roman"/>
          <w:sz w:val="22"/>
          <w:szCs w:val="22"/>
        </w:rPr>
        <w:t>A.</w:t>
      </w:r>
      <w:r w:rsidR="003A5CE3" w:rsidRPr="00A36F6D">
        <w:rPr>
          <w:rFonts w:ascii="Times New Roman" w:hAnsi="Times New Roman"/>
          <w:sz w:val="22"/>
          <w:szCs w:val="22"/>
        </w:rPr>
        <w:tab/>
        <w:t>At all times, air supplied to the type "C" respirators shall be Grade "D" Breathable Air as described by OSHA Regulation 29 CFR 1910.134(d)(1), containing less than the following:</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1.</w:t>
      </w:r>
      <w:r w:rsidRPr="00A36F6D">
        <w:rPr>
          <w:rFonts w:ascii="Times New Roman" w:hAnsi="Times New Roman"/>
          <w:sz w:val="22"/>
          <w:szCs w:val="22"/>
        </w:rPr>
        <w:tab/>
      </w:r>
      <w:r w:rsidR="00DE533F" w:rsidRPr="00A36F6D">
        <w:rPr>
          <w:rFonts w:ascii="Times New Roman" w:hAnsi="Times New Roman"/>
          <w:sz w:val="22"/>
          <w:szCs w:val="22"/>
        </w:rPr>
        <w:t>Carbon Monoxide:</w:t>
      </w:r>
      <w:r w:rsidRPr="00A36F6D">
        <w:rPr>
          <w:rFonts w:ascii="Times New Roman" w:hAnsi="Times New Roman"/>
          <w:sz w:val="22"/>
          <w:szCs w:val="22"/>
        </w:rPr>
        <w:t xml:space="preserve">  </w:t>
      </w:r>
      <w:r w:rsidR="003A5CE3" w:rsidRPr="00A36F6D">
        <w:rPr>
          <w:rFonts w:ascii="Times New Roman" w:hAnsi="Times New Roman"/>
          <w:sz w:val="22"/>
          <w:szCs w:val="22"/>
        </w:rPr>
        <w:t>20 parts per million</w:t>
      </w:r>
      <w:r w:rsidRPr="00A36F6D">
        <w:rPr>
          <w:rFonts w:ascii="Times New Roman" w:hAnsi="Times New Roman"/>
          <w:sz w:val="22"/>
          <w:szCs w:val="22"/>
        </w:rPr>
        <w:t>.</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2.</w:t>
      </w:r>
      <w:r w:rsidRPr="00A36F6D">
        <w:rPr>
          <w:rFonts w:ascii="Times New Roman" w:hAnsi="Times New Roman"/>
          <w:sz w:val="22"/>
          <w:szCs w:val="22"/>
        </w:rPr>
        <w:tab/>
      </w:r>
      <w:r w:rsidR="00DE533F" w:rsidRPr="00A36F6D">
        <w:rPr>
          <w:rFonts w:ascii="Times New Roman" w:hAnsi="Times New Roman"/>
          <w:sz w:val="22"/>
          <w:szCs w:val="22"/>
        </w:rPr>
        <w:t>Carbon Dioxide:</w:t>
      </w:r>
      <w:r w:rsidRPr="00A36F6D">
        <w:rPr>
          <w:rFonts w:ascii="Times New Roman" w:hAnsi="Times New Roman"/>
          <w:sz w:val="22"/>
          <w:szCs w:val="22"/>
        </w:rPr>
        <w:t xml:space="preserve">  </w:t>
      </w:r>
      <w:r w:rsidR="003A5CE3" w:rsidRPr="00A36F6D">
        <w:rPr>
          <w:rFonts w:ascii="Times New Roman" w:hAnsi="Times New Roman"/>
          <w:sz w:val="22"/>
          <w:szCs w:val="22"/>
        </w:rPr>
        <w:t>1,000 parts per million</w:t>
      </w:r>
      <w:r w:rsidRPr="00A36F6D">
        <w:rPr>
          <w:rFonts w:ascii="Times New Roman" w:hAnsi="Times New Roman"/>
          <w:sz w:val="22"/>
          <w:szCs w:val="22"/>
        </w:rPr>
        <w:t>.</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3.</w:t>
      </w:r>
      <w:r w:rsidRPr="00A36F6D">
        <w:rPr>
          <w:rFonts w:ascii="Times New Roman" w:hAnsi="Times New Roman"/>
          <w:sz w:val="22"/>
          <w:szCs w:val="22"/>
        </w:rPr>
        <w:tab/>
      </w:r>
      <w:r w:rsidR="003A5CE3" w:rsidRPr="00A36F6D">
        <w:rPr>
          <w:rFonts w:ascii="Times New Roman" w:hAnsi="Times New Roman"/>
          <w:sz w:val="22"/>
          <w:szCs w:val="22"/>
        </w:rPr>
        <w:t>Condensed Hydrocarbons:</w:t>
      </w:r>
      <w:r w:rsidRPr="00A36F6D">
        <w:rPr>
          <w:rFonts w:ascii="Times New Roman" w:hAnsi="Times New Roman"/>
          <w:sz w:val="22"/>
          <w:szCs w:val="22"/>
        </w:rPr>
        <w:t xml:space="preserve">  </w:t>
      </w:r>
      <w:r w:rsidR="003A5CE3" w:rsidRPr="00A36F6D">
        <w:rPr>
          <w:rFonts w:ascii="Times New Roman" w:hAnsi="Times New Roman"/>
          <w:sz w:val="22"/>
          <w:szCs w:val="22"/>
        </w:rPr>
        <w:t>5 milligrams per cubic centimeter</w:t>
      </w:r>
      <w:r w:rsidRPr="00A36F6D">
        <w:rPr>
          <w:rFonts w:ascii="Times New Roman" w:hAnsi="Times New Roman"/>
          <w:sz w:val="22"/>
          <w:szCs w:val="22"/>
        </w:rPr>
        <w:t>.</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4.</w:t>
      </w:r>
      <w:r w:rsidRPr="00A36F6D">
        <w:rPr>
          <w:rFonts w:ascii="Times New Roman" w:hAnsi="Times New Roman"/>
          <w:sz w:val="22"/>
          <w:szCs w:val="22"/>
        </w:rPr>
        <w:tab/>
      </w:r>
      <w:r w:rsidR="00DE533F" w:rsidRPr="00A36F6D">
        <w:rPr>
          <w:rFonts w:ascii="Times New Roman" w:hAnsi="Times New Roman"/>
          <w:sz w:val="22"/>
          <w:szCs w:val="22"/>
        </w:rPr>
        <w:t>Objectionable odors:</w:t>
      </w:r>
      <w:r w:rsidRPr="00A36F6D">
        <w:rPr>
          <w:rFonts w:ascii="Times New Roman" w:hAnsi="Times New Roman"/>
          <w:sz w:val="22"/>
          <w:szCs w:val="22"/>
        </w:rPr>
        <w:t xml:space="preserve">  </w:t>
      </w:r>
      <w:r w:rsidR="003A5CE3" w:rsidRPr="00A36F6D">
        <w:rPr>
          <w:rFonts w:ascii="Times New Roman" w:hAnsi="Times New Roman"/>
          <w:sz w:val="22"/>
          <w:szCs w:val="22"/>
        </w:rPr>
        <w:t>None</w:t>
      </w:r>
      <w:r w:rsidRPr="00A36F6D">
        <w:rPr>
          <w:rFonts w:ascii="Times New Roman" w:hAnsi="Times New Roman"/>
          <w:sz w:val="22"/>
          <w:szCs w:val="22"/>
        </w:rPr>
        <w:t>.</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996BDB"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003A5CE3" w:rsidRPr="00A36F6D">
        <w:rPr>
          <w:rFonts w:ascii="Times New Roman" w:hAnsi="Times New Roman"/>
          <w:sz w:val="22"/>
          <w:szCs w:val="22"/>
        </w:rPr>
        <w:t>B.</w:t>
      </w:r>
      <w:r w:rsidR="003A5CE3" w:rsidRPr="00A36F6D">
        <w:rPr>
          <w:rFonts w:ascii="Times New Roman" w:hAnsi="Times New Roman"/>
          <w:sz w:val="22"/>
          <w:szCs w:val="22"/>
        </w:rPr>
        <w:tab/>
        <w:t>Provide a minimum of one hour of reserve air for emergency evacuation.</w:t>
      </w:r>
    </w:p>
    <w:p w:rsidR="00996BDB" w:rsidRPr="00A36F6D" w:rsidRDefault="00996BDB" w:rsidP="00996BDB">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1.</w:t>
      </w:r>
      <w:r w:rsidRPr="00A36F6D">
        <w:rPr>
          <w:rFonts w:ascii="Times New Roman" w:hAnsi="Times New Roman"/>
          <w:sz w:val="22"/>
          <w:szCs w:val="22"/>
        </w:rPr>
        <w:tab/>
      </w:r>
      <w:r w:rsidR="003A5CE3" w:rsidRPr="00A36F6D">
        <w:rPr>
          <w:rFonts w:ascii="Times New Roman" w:hAnsi="Times New Roman"/>
          <w:sz w:val="22"/>
          <w:szCs w:val="22"/>
        </w:rPr>
        <w:t>Post in the Work Zone, emergency evacuation procedures to be followed in the event o</w:t>
      </w:r>
      <w:r w:rsidR="0049675C" w:rsidRPr="00A36F6D">
        <w:rPr>
          <w:rFonts w:ascii="Times New Roman" w:hAnsi="Times New Roman"/>
          <w:sz w:val="22"/>
          <w:szCs w:val="22"/>
        </w:rPr>
        <w:t>f breathing air system failure.</w:t>
      </w:r>
    </w:p>
    <w:p w:rsidR="003D0892" w:rsidRPr="00A36F6D" w:rsidRDefault="00996BDB"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2.</w:t>
      </w:r>
      <w:r w:rsidRPr="00A36F6D">
        <w:rPr>
          <w:rFonts w:ascii="Times New Roman" w:hAnsi="Times New Roman"/>
          <w:sz w:val="22"/>
          <w:szCs w:val="22"/>
        </w:rPr>
        <w:tab/>
      </w:r>
      <w:r w:rsidR="003A5CE3" w:rsidRPr="00A36F6D">
        <w:rPr>
          <w:rFonts w:ascii="Times New Roman" w:hAnsi="Times New Roman"/>
          <w:sz w:val="22"/>
          <w:szCs w:val="22"/>
        </w:rPr>
        <w:t>Explain procedures to all workers prior to commencement of the Work.</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996BDB"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sz w:val="22"/>
          <w:szCs w:val="22"/>
        </w:rPr>
        <w:tab/>
      </w:r>
      <w:r w:rsidR="003A5CE3" w:rsidRPr="00A36F6D">
        <w:rPr>
          <w:rFonts w:ascii="Times New Roman" w:hAnsi="Times New Roman"/>
          <w:sz w:val="22"/>
          <w:szCs w:val="22"/>
        </w:rPr>
        <w:t>C.</w:t>
      </w:r>
      <w:r w:rsidR="003A5CE3" w:rsidRPr="00A36F6D">
        <w:rPr>
          <w:rFonts w:ascii="Times New Roman" w:hAnsi="Times New Roman"/>
          <w:sz w:val="22"/>
          <w:szCs w:val="22"/>
        </w:rPr>
        <w:tab/>
        <w:t xml:space="preserve">Water content shall be less than 66 parts per million </w:t>
      </w:r>
      <w:r w:rsidR="006E6CAF" w:rsidRPr="00A36F6D">
        <w:rPr>
          <w:rFonts w:ascii="Times New Roman" w:hAnsi="Times New Roman"/>
          <w:sz w:val="22"/>
          <w:szCs w:val="22"/>
        </w:rPr>
        <w:t>in order</w:t>
      </w:r>
      <w:r w:rsidR="003A5CE3" w:rsidRPr="00A36F6D">
        <w:rPr>
          <w:rFonts w:ascii="Times New Roman" w:hAnsi="Times New Roman"/>
          <w:sz w:val="22"/>
          <w:szCs w:val="22"/>
        </w:rPr>
        <w:t xml:space="preserve"> to prot</w:t>
      </w:r>
      <w:r w:rsidR="0049675C" w:rsidRPr="00A36F6D">
        <w:rPr>
          <w:rFonts w:ascii="Times New Roman" w:hAnsi="Times New Roman"/>
          <w:sz w:val="22"/>
          <w:szCs w:val="22"/>
        </w:rPr>
        <w:t>ect the air purification unit.</w:t>
      </w:r>
    </w:p>
    <w:p w:rsidR="00996BDB" w:rsidRPr="00A36F6D" w:rsidRDefault="00996BDB" w:rsidP="00996BDB">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1.</w:t>
      </w:r>
      <w:r w:rsidRPr="00A36F6D">
        <w:rPr>
          <w:rFonts w:ascii="Times New Roman" w:hAnsi="Times New Roman"/>
          <w:sz w:val="22"/>
          <w:szCs w:val="22"/>
        </w:rPr>
        <w:tab/>
      </w:r>
      <w:r w:rsidR="003A5CE3" w:rsidRPr="00A36F6D">
        <w:rPr>
          <w:rFonts w:ascii="Times New Roman" w:hAnsi="Times New Roman"/>
          <w:sz w:val="22"/>
          <w:szCs w:val="22"/>
        </w:rPr>
        <w:t xml:space="preserve">Certify the air quality of the system prior to beginning </w:t>
      </w:r>
      <w:r w:rsidR="006D464E" w:rsidRPr="00A36F6D">
        <w:rPr>
          <w:rFonts w:ascii="Times New Roman" w:hAnsi="Times New Roman"/>
          <w:sz w:val="22"/>
          <w:szCs w:val="22"/>
        </w:rPr>
        <w:t xml:space="preserve">of </w:t>
      </w:r>
      <w:r w:rsidR="008750FC" w:rsidRPr="00A36F6D">
        <w:rPr>
          <w:rFonts w:ascii="Times New Roman" w:hAnsi="Times New Roman"/>
          <w:sz w:val="22"/>
          <w:szCs w:val="22"/>
        </w:rPr>
        <w:t xml:space="preserve"> remediation w</w:t>
      </w:r>
      <w:r w:rsidR="003A5CE3" w:rsidRPr="00A36F6D">
        <w:rPr>
          <w:rFonts w:ascii="Times New Roman" w:hAnsi="Times New Roman"/>
          <w:sz w:val="22"/>
          <w:szCs w:val="22"/>
        </w:rPr>
        <w:t xml:space="preserve">ork and every two weeks during </w:t>
      </w:r>
      <w:r w:rsidR="004324EE" w:rsidRPr="00A36F6D">
        <w:rPr>
          <w:rFonts w:ascii="Times New Roman" w:hAnsi="Times New Roman"/>
          <w:sz w:val="22"/>
          <w:szCs w:val="22"/>
        </w:rPr>
        <w:t xml:space="preserve">hazardous material </w:t>
      </w:r>
      <w:r w:rsidR="003A5CE3" w:rsidRPr="00A36F6D">
        <w:rPr>
          <w:rFonts w:ascii="Times New Roman" w:hAnsi="Times New Roman"/>
          <w:sz w:val="22"/>
          <w:szCs w:val="22"/>
        </w:rPr>
        <w:t xml:space="preserve">abatement Work by an independent laboratory certified by the </w:t>
      </w:r>
      <w:r w:rsidR="003A5CE3" w:rsidRPr="00A36F6D">
        <w:rPr>
          <w:rFonts w:ascii="Times New Roman" w:hAnsi="Times New Roman"/>
          <w:color w:val="000000"/>
          <w:sz w:val="22"/>
          <w:szCs w:val="22"/>
        </w:rPr>
        <w:t>American Industrial Hygiene Association - Environmental Microbiology Laboratory Accreditation Program (AIHA-EMLAP) accredited laboratory for analysis</w:t>
      </w:r>
      <w:r w:rsidR="0049675C" w:rsidRPr="00A36F6D">
        <w:rPr>
          <w:rFonts w:ascii="Times New Roman" w:hAnsi="Times New Roman"/>
          <w:sz w:val="22"/>
          <w:szCs w:val="22"/>
        </w:rPr>
        <w:t>.</w:t>
      </w:r>
    </w:p>
    <w:p w:rsidR="003D0892" w:rsidRPr="00A36F6D" w:rsidRDefault="00996BDB" w:rsidP="004D7065">
      <w:pPr>
        <w:tabs>
          <w:tab w:val="left" w:pos="720"/>
          <w:tab w:val="left" w:pos="1440"/>
          <w:tab w:val="left" w:pos="2160"/>
          <w:tab w:val="left" w:pos="2880"/>
          <w:tab w:val="left" w:pos="3600"/>
        </w:tabs>
        <w:suppressAutoHyphens/>
        <w:ind w:left="2160" w:hanging="2160"/>
        <w:rPr>
          <w:rFonts w:ascii="Times New Roman" w:hAnsi="Times New Roman"/>
          <w:sz w:val="22"/>
          <w:szCs w:val="22"/>
        </w:rPr>
      </w:pPr>
      <w:r w:rsidRPr="00A36F6D">
        <w:rPr>
          <w:rFonts w:ascii="Times New Roman" w:hAnsi="Times New Roman"/>
          <w:sz w:val="22"/>
          <w:szCs w:val="22"/>
        </w:rPr>
        <w:tab/>
      </w:r>
      <w:r w:rsidRPr="00A36F6D">
        <w:rPr>
          <w:rFonts w:ascii="Times New Roman" w:hAnsi="Times New Roman"/>
          <w:sz w:val="22"/>
          <w:szCs w:val="22"/>
        </w:rPr>
        <w:tab/>
        <w:t>2.</w:t>
      </w:r>
      <w:r w:rsidRPr="00A36F6D">
        <w:rPr>
          <w:rFonts w:ascii="Times New Roman" w:hAnsi="Times New Roman"/>
          <w:sz w:val="22"/>
          <w:szCs w:val="22"/>
        </w:rPr>
        <w:tab/>
      </w:r>
      <w:r w:rsidR="003A5CE3" w:rsidRPr="00A36F6D">
        <w:rPr>
          <w:rFonts w:ascii="Times New Roman" w:hAnsi="Times New Roman"/>
          <w:sz w:val="22"/>
          <w:szCs w:val="22"/>
        </w:rPr>
        <w:t xml:space="preserve">Collect samples under the supervision of a Certified Industrial Hygienist.  </w:t>
      </w:r>
      <w:r w:rsidR="003A5CE3" w:rsidRPr="00A36F6D">
        <w:rPr>
          <w:rFonts w:ascii="Times New Roman" w:hAnsi="Times New Roman"/>
          <w:sz w:val="22"/>
          <w:szCs w:val="22"/>
        </w:rPr>
        <w:lastRenderedPageBreak/>
        <w:t xml:space="preserve">Submit copies of certified test results to the </w:t>
      </w:r>
      <w:r w:rsidR="00640C83" w:rsidRPr="00A36F6D">
        <w:rPr>
          <w:rFonts w:ascii="Times New Roman" w:hAnsi="Times New Roman"/>
          <w:sz w:val="22"/>
          <w:szCs w:val="22"/>
        </w:rPr>
        <w:t xml:space="preserve">Director’s Representative </w:t>
      </w:r>
      <w:r w:rsidR="003A5CE3" w:rsidRPr="00A36F6D">
        <w:rPr>
          <w:rFonts w:ascii="Times New Roman" w:hAnsi="Times New Roman"/>
          <w:sz w:val="22"/>
          <w:szCs w:val="22"/>
        </w:rPr>
        <w:t>within 5 days of the sample collection.</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A5CE3"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r w:rsidRPr="00A36F6D">
        <w:rPr>
          <w:rFonts w:ascii="Times New Roman" w:hAnsi="Times New Roman"/>
          <w:b/>
          <w:bCs/>
          <w:sz w:val="22"/>
          <w:szCs w:val="22"/>
        </w:rPr>
        <w:t>2.13</w:t>
      </w:r>
      <w:r w:rsidR="00263648" w:rsidRPr="00A36F6D">
        <w:rPr>
          <w:rFonts w:ascii="Times New Roman" w:hAnsi="Times New Roman"/>
          <w:b/>
          <w:bCs/>
          <w:sz w:val="22"/>
          <w:szCs w:val="22"/>
        </w:rPr>
        <w:tab/>
      </w:r>
      <w:r w:rsidRPr="00A36F6D">
        <w:rPr>
          <w:rFonts w:ascii="Times New Roman" w:hAnsi="Times New Roman"/>
          <w:b/>
          <w:bCs/>
          <w:sz w:val="22"/>
          <w:szCs w:val="22"/>
        </w:rPr>
        <w:t>V</w:t>
      </w:r>
      <w:r w:rsidR="006E6CAF" w:rsidRPr="00A36F6D">
        <w:rPr>
          <w:rFonts w:ascii="Times New Roman" w:hAnsi="Times New Roman"/>
          <w:b/>
          <w:bCs/>
          <w:sz w:val="22"/>
          <w:szCs w:val="22"/>
        </w:rPr>
        <w:t>ACUUM</w:t>
      </w:r>
      <w:r w:rsidR="00BE309B" w:rsidRPr="00A36F6D">
        <w:rPr>
          <w:rFonts w:ascii="Times New Roman" w:hAnsi="Times New Roman"/>
          <w:b/>
          <w:bCs/>
          <w:sz w:val="22"/>
          <w:szCs w:val="22"/>
        </w:rPr>
        <w:t xml:space="preserve"> CLEANERS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bCs/>
          <w:sz w:val="22"/>
          <w:szCs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A36F6D">
        <w:rPr>
          <w:rFonts w:ascii="Times New Roman" w:hAnsi="Times New Roman"/>
          <w:bCs/>
          <w:sz w:val="22"/>
          <w:szCs w:val="22"/>
        </w:rPr>
        <w:tab/>
        <w:t>A.</w:t>
      </w:r>
      <w:r w:rsidRPr="00A36F6D">
        <w:rPr>
          <w:rFonts w:ascii="Times New Roman" w:hAnsi="Times New Roman"/>
          <w:bCs/>
          <w:sz w:val="22"/>
          <w:szCs w:val="22"/>
        </w:rPr>
        <w:tab/>
      </w:r>
      <w:r w:rsidR="00996BDB" w:rsidRPr="00A36F6D">
        <w:rPr>
          <w:rFonts w:ascii="Times New Roman" w:hAnsi="Times New Roman"/>
          <w:bCs/>
          <w:sz w:val="22"/>
          <w:szCs w:val="22"/>
        </w:rPr>
        <w:t>Type:  M</w:t>
      </w:r>
      <w:r w:rsidR="00CC6B83" w:rsidRPr="00A36F6D">
        <w:rPr>
          <w:rFonts w:ascii="Times New Roman" w:hAnsi="Times New Roman"/>
          <w:sz w:val="22"/>
          <w:szCs w:val="22"/>
        </w:rPr>
        <w:t xml:space="preserve">ercury </w:t>
      </w:r>
      <w:r w:rsidR="003A5CE3" w:rsidRPr="00A36F6D">
        <w:rPr>
          <w:rFonts w:ascii="Times New Roman" w:hAnsi="Times New Roman"/>
          <w:sz w:val="22"/>
          <w:szCs w:val="22"/>
        </w:rPr>
        <w:t>vacuums equipped with HEPA filters.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z w:val="22"/>
          <w:szCs w:val="22"/>
        </w:rPr>
      </w:pPr>
    </w:p>
    <w:p w:rsidR="003D0892" w:rsidRPr="00A36F6D" w:rsidRDefault="00642657" w:rsidP="003D0892">
      <w:pPr>
        <w:tabs>
          <w:tab w:val="left" w:pos="720"/>
          <w:tab w:val="left" w:pos="1440"/>
          <w:tab w:val="left" w:pos="2160"/>
          <w:tab w:val="left" w:pos="2880"/>
          <w:tab w:val="left" w:pos="3600"/>
        </w:tabs>
        <w:suppressAutoHyphens/>
        <w:ind w:left="1440" w:hanging="1440"/>
        <w:rPr>
          <w:rFonts w:ascii="Times New Roman" w:hAnsi="Times New Roman"/>
          <w:b/>
          <w:spacing w:val="-2"/>
          <w:sz w:val="22"/>
        </w:rPr>
      </w:pPr>
      <w:r w:rsidRPr="00A36F6D">
        <w:rPr>
          <w:rFonts w:ascii="Times New Roman" w:hAnsi="Times New Roman"/>
          <w:b/>
          <w:spacing w:val="-2"/>
          <w:sz w:val="22"/>
        </w:rPr>
        <w:t>PART 3   EXECUTION</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spacing w:val="-2"/>
          <w:sz w:val="22"/>
        </w:rPr>
      </w:pPr>
    </w:p>
    <w:p w:rsidR="00996BDB" w:rsidRPr="00A36F6D" w:rsidRDefault="00996BDB" w:rsidP="00996BDB">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highlight w:val="yellow"/>
        </w:rPr>
        <w:t xml:space="preserve">EDIT ARTICLE BELOW AS REQUIRED.  </w:t>
      </w:r>
      <w:r w:rsidR="00913CA0" w:rsidRPr="00A36F6D">
        <w:rPr>
          <w:rFonts w:ascii="Times New Roman" w:hAnsi="Times New Roman"/>
          <w:spacing w:val="-2"/>
          <w:sz w:val="22"/>
          <w:highlight w:val="yellow"/>
        </w:rPr>
        <w:t>COORDINATE WITH HAZMAT DESIGNER.</w:t>
      </w:r>
    </w:p>
    <w:p w:rsidR="003D0892" w:rsidRPr="00A36F6D" w:rsidRDefault="003537F3" w:rsidP="003D0892">
      <w:pPr>
        <w:tabs>
          <w:tab w:val="left" w:pos="720"/>
          <w:tab w:val="left" w:pos="1440"/>
          <w:tab w:val="left" w:pos="2160"/>
          <w:tab w:val="left" w:pos="2880"/>
          <w:tab w:val="left" w:pos="3600"/>
        </w:tabs>
        <w:suppressAutoHyphens/>
        <w:ind w:left="1440" w:hanging="1440"/>
        <w:rPr>
          <w:rFonts w:ascii="Times New Roman" w:hAnsi="Times New Roman"/>
          <w:b/>
          <w:spacing w:val="-2"/>
          <w:sz w:val="22"/>
        </w:rPr>
      </w:pPr>
      <w:r w:rsidRPr="00A36F6D">
        <w:rPr>
          <w:rFonts w:ascii="Times New Roman" w:hAnsi="Times New Roman"/>
          <w:b/>
          <w:spacing w:val="-2"/>
          <w:sz w:val="22"/>
        </w:rPr>
        <w:t>3.01</w:t>
      </w:r>
      <w:r w:rsidRPr="00A36F6D">
        <w:rPr>
          <w:rFonts w:ascii="Times New Roman" w:hAnsi="Times New Roman"/>
          <w:b/>
          <w:spacing w:val="-2"/>
          <w:sz w:val="22"/>
        </w:rPr>
        <w:tab/>
      </w:r>
      <w:r w:rsidR="00642657" w:rsidRPr="00A36F6D">
        <w:rPr>
          <w:rFonts w:ascii="Times New Roman" w:hAnsi="Times New Roman"/>
          <w:b/>
          <w:spacing w:val="-2"/>
          <w:sz w:val="22"/>
        </w:rPr>
        <w:t>PRE</w:t>
      </w:r>
      <w:r w:rsidR="00642657" w:rsidRPr="00A36F6D">
        <w:rPr>
          <w:rFonts w:ascii="Times New Roman" w:hAnsi="Times New Roman"/>
          <w:b/>
          <w:spacing w:val="-2"/>
          <w:sz w:val="22"/>
        </w:rPr>
        <w:noBreakHyphen/>
      </w:r>
      <w:r w:rsidR="005D062E" w:rsidRPr="00A36F6D">
        <w:rPr>
          <w:rFonts w:ascii="Times New Roman" w:hAnsi="Times New Roman"/>
          <w:b/>
          <w:spacing w:val="-2"/>
          <w:sz w:val="22"/>
        </w:rPr>
        <w:t>REMEDIATION</w:t>
      </w:r>
      <w:r w:rsidR="00642657" w:rsidRPr="00A36F6D">
        <w:rPr>
          <w:rFonts w:ascii="Times New Roman" w:hAnsi="Times New Roman"/>
          <w:b/>
          <w:spacing w:val="-2"/>
          <w:sz w:val="22"/>
        </w:rPr>
        <w:t xml:space="preserve"> TESTING</w:t>
      </w:r>
    </w:p>
    <w:p w:rsidR="003D0892" w:rsidRPr="00A36F6D" w:rsidRDefault="003D0892" w:rsidP="003D0892">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ind w:left="864" w:hanging="864"/>
        <w:rPr>
          <w:rFonts w:ascii="Times New Roman" w:hAnsi="Times New Roman"/>
          <w:spacing w:val="-2"/>
          <w:sz w:val="22"/>
        </w:rPr>
      </w:pPr>
    </w:p>
    <w:p w:rsidR="003D0892" w:rsidRPr="00A36F6D" w:rsidRDefault="00913CA0" w:rsidP="00996BDB">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highlight w:val="yellow"/>
        </w:rPr>
        <w:t>USE PARAGRAPH BELOW FOR SMALL PROJECTS.</w:t>
      </w:r>
    </w:p>
    <w:p w:rsidR="001D2BBB"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t>A.</w:t>
      </w:r>
      <w:r w:rsidRPr="00A36F6D">
        <w:rPr>
          <w:rFonts w:ascii="Times New Roman" w:hAnsi="Times New Roman"/>
          <w:spacing w:val="-2"/>
          <w:sz w:val="22"/>
        </w:rPr>
        <w:tab/>
      </w:r>
      <w:r w:rsidR="008B360D" w:rsidRPr="00A36F6D">
        <w:rPr>
          <w:rFonts w:ascii="Times New Roman" w:hAnsi="Times New Roman"/>
          <w:spacing w:val="-2"/>
          <w:sz w:val="22"/>
        </w:rPr>
        <w:t>Bulk Sampling:</w:t>
      </w:r>
      <w:r w:rsidR="001D2BBB" w:rsidRPr="00A36F6D">
        <w:rPr>
          <w:rFonts w:ascii="Times New Roman" w:hAnsi="Times New Roman"/>
          <w:spacing w:val="-2"/>
          <w:sz w:val="22"/>
        </w:rPr>
        <w:t xml:space="preserve"> </w:t>
      </w:r>
      <w:r w:rsidR="008B360D" w:rsidRPr="00A36F6D">
        <w:rPr>
          <w:rFonts w:ascii="Times New Roman" w:hAnsi="Times New Roman"/>
          <w:spacing w:val="-2"/>
          <w:sz w:val="22"/>
        </w:rPr>
        <w:t xml:space="preserve"> Individual trained in collecting bulk or sur</w:t>
      </w:r>
      <w:r w:rsidR="0049675C" w:rsidRPr="00A36F6D">
        <w:rPr>
          <w:rFonts w:ascii="Times New Roman" w:hAnsi="Times New Roman"/>
          <w:spacing w:val="-2"/>
          <w:sz w:val="22"/>
        </w:rPr>
        <w:t>face samples shall be utilized.</w:t>
      </w:r>
    </w:p>
    <w:p w:rsidR="001D2BBB" w:rsidRPr="00A36F6D" w:rsidRDefault="001D2BBB" w:rsidP="001D2BBB">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8B360D" w:rsidRPr="00A36F6D">
        <w:rPr>
          <w:rFonts w:ascii="Times New Roman" w:hAnsi="Times New Roman"/>
          <w:spacing w:val="-2"/>
          <w:sz w:val="22"/>
        </w:rPr>
        <w:t>A lab certified to analyze the samples shall perform</w:t>
      </w:r>
      <w:r w:rsidR="0049675C" w:rsidRPr="00A36F6D">
        <w:rPr>
          <w:rFonts w:ascii="Times New Roman" w:hAnsi="Times New Roman"/>
          <w:spacing w:val="-2"/>
          <w:sz w:val="22"/>
        </w:rPr>
        <w:t xml:space="preserve"> the testing and analysis.</w:t>
      </w:r>
    </w:p>
    <w:p w:rsidR="003D0892" w:rsidRPr="00A36F6D" w:rsidRDefault="001D2BBB" w:rsidP="001D2BBB">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t>E</w:t>
      </w:r>
      <w:r w:rsidR="008B360D" w:rsidRPr="00A36F6D">
        <w:rPr>
          <w:rFonts w:ascii="Times New Roman" w:hAnsi="Times New Roman"/>
          <w:spacing w:val="-2"/>
          <w:sz w:val="22"/>
        </w:rPr>
        <w:t xml:space="preserve">mploy the services of an industrial hygienist before the start of the project, who specializes in </w:t>
      </w:r>
      <w:r w:rsidR="00070898" w:rsidRPr="00A36F6D">
        <w:rPr>
          <w:rFonts w:ascii="Times New Roman" w:hAnsi="Times New Roman"/>
          <w:spacing w:val="-2"/>
          <w:sz w:val="22"/>
        </w:rPr>
        <w:t xml:space="preserve">hazardous material </w:t>
      </w:r>
      <w:r w:rsidR="008B360D" w:rsidRPr="00A36F6D">
        <w:rPr>
          <w:rFonts w:ascii="Times New Roman" w:hAnsi="Times New Roman"/>
          <w:spacing w:val="-2"/>
          <w:sz w:val="22"/>
        </w:rPr>
        <w:t>remediation for Analysis and Report.</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3D0892" w:rsidRPr="00A36F6D" w:rsidRDefault="003D0892" w:rsidP="003D0892">
      <w:pPr>
        <w:tabs>
          <w:tab w:val="left" w:pos="720"/>
          <w:tab w:val="left" w:pos="1440"/>
          <w:tab w:val="left" w:pos="2160"/>
          <w:tab w:val="left" w:pos="2880"/>
          <w:tab w:val="left" w:pos="3600"/>
        </w:tabs>
        <w:suppressAutoHyphens/>
        <w:rPr>
          <w:rFonts w:ascii="Times New Roman" w:hAnsi="Times New Roman"/>
          <w:spacing w:val="-2"/>
          <w:sz w:val="22"/>
        </w:rPr>
      </w:pPr>
      <w:r w:rsidRPr="00A36F6D">
        <w:rPr>
          <w:rFonts w:ascii="Times New Roman" w:hAnsi="Times New Roman"/>
          <w:spacing w:val="-2"/>
          <w:sz w:val="22"/>
          <w:highlight w:val="yellow"/>
        </w:rPr>
        <w:t>USE PARAGRAPH BELOW FOR LARGE PROJECTS, LITIGATION IS INVOLVED, OR IF OCCUPANTS ARE EXPERIENCING SYMPTOMS WHICH MAY BE RELATED TO MERCURY EXPOSURE. AIR MONITORING IS ALSO REQUESTED FOR COMPARITIVE PURPOSES WITH OUTSIDE AIR.</w:t>
      </w:r>
    </w:p>
    <w:p w:rsidR="001D2BBB"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E269C0" w:rsidRPr="00A36F6D">
        <w:rPr>
          <w:rFonts w:ascii="Times New Roman" w:hAnsi="Times New Roman"/>
          <w:spacing w:val="-2"/>
          <w:sz w:val="22"/>
        </w:rPr>
        <w:t>B</w:t>
      </w:r>
      <w:r w:rsidR="00163468" w:rsidRPr="00A36F6D">
        <w:rPr>
          <w:rFonts w:ascii="Times New Roman" w:hAnsi="Times New Roman"/>
          <w:spacing w:val="-2"/>
          <w:sz w:val="22"/>
        </w:rPr>
        <w:t>.</w:t>
      </w:r>
      <w:r w:rsidR="00163468" w:rsidRPr="00A36F6D">
        <w:rPr>
          <w:rFonts w:ascii="Times New Roman" w:hAnsi="Times New Roman"/>
          <w:spacing w:val="-2"/>
          <w:sz w:val="22"/>
        </w:rPr>
        <w:tab/>
      </w:r>
      <w:r w:rsidR="00BD3AF4" w:rsidRPr="00A36F6D">
        <w:rPr>
          <w:rFonts w:ascii="Times New Roman" w:hAnsi="Times New Roman"/>
          <w:spacing w:val="-2"/>
          <w:sz w:val="22"/>
        </w:rPr>
        <w:t xml:space="preserve">Air Sampling: </w:t>
      </w:r>
      <w:r w:rsidR="001D2BBB" w:rsidRPr="00A36F6D">
        <w:rPr>
          <w:rFonts w:ascii="Times New Roman" w:hAnsi="Times New Roman"/>
          <w:spacing w:val="-2"/>
          <w:sz w:val="22"/>
        </w:rPr>
        <w:t xml:space="preserve"> </w:t>
      </w:r>
      <w:r w:rsidR="00BD3AF4" w:rsidRPr="00A36F6D">
        <w:rPr>
          <w:rFonts w:ascii="Times New Roman" w:hAnsi="Times New Roman"/>
          <w:spacing w:val="-2"/>
          <w:sz w:val="22"/>
        </w:rPr>
        <w:t xml:space="preserve">Air sampling shall determine the </w:t>
      </w:r>
      <w:r w:rsidR="00FD7BC8" w:rsidRPr="00A36F6D">
        <w:rPr>
          <w:rFonts w:ascii="Times New Roman" w:hAnsi="Times New Roman"/>
          <w:spacing w:val="-2"/>
          <w:sz w:val="22"/>
        </w:rPr>
        <w:t>extent</w:t>
      </w:r>
      <w:r w:rsidR="0049675C" w:rsidRPr="00A36F6D">
        <w:rPr>
          <w:rFonts w:ascii="Times New Roman" w:hAnsi="Times New Roman"/>
          <w:spacing w:val="-2"/>
          <w:sz w:val="22"/>
        </w:rPr>
        <w:t xml:space="preserve"> and scope of contamination.</w:t>
      </w:r>
    </w:p>
    <w:p w:rsidR="001D2BBB" w:rsidRPr="00A36F6D" w:rsidRDefault="001D2BBB" w:rsidP="001D2BBB">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BD3AF4" w:rsidRPr="00A36F6D">
        <w:rPr>
          <w:rFonts w:ascii="Times New Roman" w:hAnsi="Times New Roman"/>
          <w:spacing w:val="-2"/>
          <w:sz w:val="22"/>
        </w:rPr>
        <w:t>Individual trained in collecting air samples shall be utilized. A lab certified to analyze the samples shall pe</w:t>
      </w:r>
      <w:r w:rsidR="0049675C" w:rsidRPr="00A36F6D">
        <w:rPr>
          <w:rFonts w:ascii="Times New Roman" w:hAnsi="Times New Roman"/>
          <w:spacing w:val="-2"/>
          <w:sz w:val="22"/>
        </w:rPr>
        <w:t>rform the testing and analysis.</w:t>
      </w:r>
    </w:p>
    <w:p w:rsidR="003D0892" w:rsidRPr="00A36F6D" w:rsidRDefault="001D2BBB" w:rsidP="001D2BBB">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BD3AF4" w:rsidRPr="00A36F6D">
        <w:rPr>
          <w:rFonts w:ascii="Times New Roman" w:hAnsi="Times New Roman"/>
          <w:spacing w:val="-2"/>
          <w:sz w:val="22"/>
        </w:rPr>
        <w:t xml:space="preserve">The contractor shall employ the services of an industrial hygienist before the start of the project, who specializes in </w:t>
      </w:r>
      <w:r w:rsidR="00A921F8" w:rsidRPr="00A36F6D">
        <w:rPr>
          <w:rFonts w:ascii="Times New Roman" w:hAnsi="Times New Roman"/>
          <w:spacing w:val="-2"/>
          <w:sz w:val="22"/>
        </w:rPr>
        <w:t xml:space="preserve">hazardous material </w:t>
      </w:r>
      <w:r w:rsidR="00BD3AF4" w:rsidRPr="00A36F6D">
        <w:rPr>
          <w:rFonts w:ascii="Times New Roman" w:hAnsi="Times New Roman"/>
          <w:spacing w:val="-2"/>
          <w:sz w:val="22"/>
        </w:rPr>
        <w:t>remediation for Analysis and Report.</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3D0892" w:rsidRPr="00A36F6D" w:rsidRDefault="00642657" w:rsidP="003D0892">
      <w:pPr>
        <w:tabs>
          <w:tab w:val="left" w:pos="720"/>
          <w:tab w:val="left" w:pos="1440"/>
          <w:tab w:val="left" w:pos="2160"/>
          <w:tab w:val="left" w:pos="2880"/>
          <w:tab w:val="left" w:pos="3600"/>
        </w:tabs>
        <w:suppressAutoHyphens/>
        <w:ind w:left="1440" w:hanging="1440"/>
        <w:rPr>
          <w:rFonts w:ascii="Times New Roman" w:hAnsi="Times New Roman"/>
          <w:b/>
          <w:spacing w:val="-2"/>
          <w:sz w:val="22"/>
        </w:rPr>
      </w:pPr>
      <w:r w:rsidRPr="00A36F6D">
        <w:rPr>
          <w:rFonts w:ascii="Times New Roman" w:hAnsi="Times New Roman"/>
          <w:b/>
          <w:spacing w:val="-2"/>
          <w:sz w:val="22"/>
        </w:rPr>
        <w:t>3.0</w:t>
      </w:r>
      <w:r w:rsidR="00AF6B08" w:rsidRPr="00A36F6D">
        <w:rPr>
          <w:rFonts w:ascii="Times New Roman" w:hAnsi="Times New Roman"/>
          <w:b/>
          <w:spacing w:val="-2"/>
          <w:sz w:val="22"/>
        </w:rPr>
        <w:t>2</w:t>
      </w:r>
      <w:r w:rsidRPr="00A36F6D">
        <w:rPr>
          <w:rFonts w:ascii="Times New Roman" w:hAnsi="Times New Roman"/>
          <w:b/>
          <w:spacing w:val="-2"/>
          <w:sz w:val="22"/>
        </w:rPr>
        <w:tab/>
        <w:t>EMPLOYEE PROTECTION</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spacing w:val="-2"/>
          <w:sz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b/>
          <w:spacing w:val="-2"/>
          <w:sz w:val="22"/>
        </w:rPr>
        <w:tab/>
      </w:r>
      <w:r w:rsidR="00642657" w:rsidRPr="00A36F6D">
        <w:rPr>
          <w:rFonts w:ascii="Times New Roman" w:hAnsi="Times New Roman"/>
          <w:spacing w:val="-2"/>
          <w:sz w:val="22"/>
        </w:rPr>
        <w:t>A.</w:t>
      </w:r>
      <w:r w:rsidR="00642657" w:rsidRPr="00A36F6D">
        <w:rPr>
          <w:rFonts w:ascii="Times New Roman" w:hAnsi="Times New Roman"/>
          <w:spacing w:val="-2"/>
          <w:sz w:val="22"/>
        </w:rPr>
        <w:tab/>
        <w:t>Comply with all applicable Occupational Safety and Health Administration (OSHA) Requirements.</w:t>
      </w:r>
      <w:r w:rsidR="00EB29C0" w:rsidRPr="00A36F6D">
        <w:rPr>
          <w:rFonts w:ascii="Times New Roman" w:hAnsi="Times New Roman"/>
          <w:spacing w:val="-2"/>
          <w:sz w:val="22"/>
        </w:rPr>
        <w:t xml:space="preserve"> Also see section 1.9.</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3D0892" w:rsidRPr="00A36F6D" w:rsidRDefault="003D0892" w:rsidP="003D0892">
      <w:pPr>
        <w:tabs>
          <w:tab w:val="left" w:pos="720"/>
          <w:tab w:val="left" w:pos="1440"/>
          <w:tab w:val="left" w:pos="2160"/>
          <w:tab w:val="left" w:pos="2880"/>
          <w:tab w:val="left" w:pos="3600"/>
        </w:tabs>
        <w:suppressAutoHyphens/>
        <w:rPr>
          <w:rFonts w:ascii="Times New Roman" w:hAnsi="Times New Roman"/>
          <w:spacing w:val="-2"/>
          <w:sz w:val="22"/>
        </w:rPr>
      </w:pPr>
      <w:r w:rsidRPr="00A36F6D">
        <w:rPr>
          <w:rFonts w:ascii="Times New Roman" w:hAnsi="Times New Roman"/>
          <w:spacing w:val="-2"/>
          <w:sz w:val="22"/>
          <w:highlight w:val="yellow"/>
        </w:rPr>
        <w:t>USE ARTICLE BELOW FOR PROJECTS WHERE THE CAUSE AND QUANTITY OF SPILL IS NOT KNOWN AND HAS NOT BEEN CORRECTED. USE FOR EMERGENCY PROJECTS WHERE NECESSARY.</w:t>
      </w:r>
    </w:p>
    <w:p w:rsidR="003D0892" w:rsidRPr="00A36F6D" w:rsidRDefault="00CE5AC4" w:rsidP="003D0892">
      <w:pPr>
        <w:tabs>
          <w:tab w:val="left" w:pos="720"/>
          <w:tab w:val="left" w:pos="1440"/>
          <w:tab w:val="left" w:pos="2160"/>
          <w:tab w:val="left" w:pos="2880"/>
          <w:tab w:val="left" w:pos="3600"/>
        </w:tabs>
        <w:suppressAutoHyphens/>
        <w:ind w:left="1440" w:hanging="1440"/>
        <w:rPr>
          <w:rFonts w:ascii="Times New Roman" w:hAnsi="Times New Roman"/>
          <w:b/>
          <w:spacing w:val="-2"/>
          <w:sz w:val="22"/>
        </w:rPr>
      </w:pPr>
      <w:r w:rsidRPr="00A36F6D">
        <w:rPr>
          <w:rFonts w:ascii="Times New Roman" w:hAnsi="Times New Roman"/>
          <w:b/>
          <w:spacing w:val="-2"/>
          <w:sz w:val="22"/>
        </w:rPr>
        <w:t>3.0</w:t>
      </w:r>
      <w:r w:rsidR="00AF6B08" w:rsidRPr="00A36F6D">
        <w:rPr>
          <w:rFonts w:ascii="Times New Roman" w:hAnsi="Times New Roman"/>
          <w:b/>
          <w:spacing w:val="-2"/>
          <w:sz w:val="22"/>
        </w:rPr>
        <w:t>3</w:t>
      </w:r>
      <w:r w:rsidRPr="00A36F6D">
        <w:rPr>
          <w:rFonts w:ascii="Times New Roman" w:hAnsi="Times New Roman"/>
          <w:b/>
          <w:spacing w:val="-2"/>
          <w:sz w:val="22"/>
        </w:rPr>
        <w:tab/>
        <w:t>ASSESMENT AND REPAIR OF DEFECTS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spacing w:val="-2"/>
          <w:sz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b/>
          <w:spacing w:val="-2"/>
          <w:sz w:val="22"/>
        </w:rPr>
        <w:tab/>
      </w:r>
      <w:r w:rsidR="00CE5AC4" w:rsidRPr="00A36F6D">
        <w:rPr>
          <w:rFonts w:ascii="Times New Roman" w:hAnsi="Times New Roman"/>
          <w:spacing w:val="-2"/>
          <w:sz w:val="22"/>
        </w:rPr>
        <w:t>A.</w:t>
      </w:r>
      <w:r w:rsidR="00CE5AC4" w:rsidRPr="00A36F6D">
        <w:rPr>
          <w:rFonts w:ascii="Times New Roman" w:hAnsi="Times New Roman"/>
          <w:spacing w:val="-2"/>
          <w:sz w:val="22"/>
        </w:rPr>
        <w:tab/>
      </w:r>
      <w:r w:rsidR="005D062E" w:rsidRPr="00A36F6D">
        <w:rPr>
          <w:rFonts w:ascii="Times New Roman" w:hAnsi="Times New Roman"/>
          <w:spacing w:val="-2"/>
          <w:sz w:val="22"/>
        </w:rPr>
        <w:t>The</w:t>
      </w:r>
      <w:r w:rsidR="00070898" w:rsidRPr="00A36F6D">
        <w:rPr>
          <w:rFonts w:ascii="Times New Roman" w:hAnsi="Times New Roman"/>
          <w:spacing w:val="-2"/>
          <w:sz w:val="22"/>
        </w:rPr>
        <w:t xml:space="preserve"> cause of the mercury contamination</w:t>
      </w:r>
      <w:r w:rsidR="005D062E" w:rsidRPr="00A36F6D">
        <w:rPr>
          <w:rFonts w:ascii="Times New Roman" w:hAnsi="Times New Roman"/>
          <w:spacing w:val="-2"/>
          <w:sz w:val="22"/>
        </w:rPr>
        <w:t xml:space="preserve"> shall be identified and fixed before any work commences.</w:t>
      </w:r>
      <w:r w:rsidR="00FA19EE" w:rsidRPr="00A36F6D">
        <w:rPr>
          <w:rFonts w:ascii="Times New Roman" w:hAnsi="Times New Roman"/>
          <w:spacing w:val="-2"/>
          <w:sz w:val="22"/>
        </w:rPr>
        <w:t xml:space="preserve"> </w:t>
      </w:r>
      <w:r w:rsidR="00070898" w:rsidRPr="00A36F6D">
        <w:rPr>
          <w:rFonts w:ascii="Times New Roman" w:hAnsi="Times New Roman"/>
          <w:spacing w:val="-2"/>
          <w:sz w:val="22"/>
        </w:rPr>
        <w:t xml:space="preserve"> Determine the amount of mercury that was spilled.</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3D0892" w:rsidRPr="00A36F6D" w:rsidRDefault="005D062E" w:rsidP="003D0892">
      <w:pPr>
        <w:tabs>
          <w:tab w:val="left" w:pos="720"/>
          <w:tab w:val="left" w:pos="1440"/>
          <w:tab w:val="left" w:pos="2160"/>
          <w:tab w:val="left" w:pos="2880"/>
          <w:tab w:val="left" w:pos="3600"/>
        </w:tabs>
        <w:suppressAutoHyphens/>
        <w:ind w:left="1440" w:hanging="1440"/>
        <w:rPr>
          <w:rFonts w:ascii="Times New Roman" w:hAnsi="Times New Roman"/>
          <w:b/>
          <w:spacing w:val="-2"/>
          <w:sz w:val="22"/>
        </w:rPr>
      </w:pPr>
      <w:r w:rsidRPr="00A36F6D">
        <w:rPr>
          <w:rFonts w:ascii="Times New Roman" w:hAnsi="Times New Roman"/>
          <w:b/>
          <w:spacing w:val="-2"/>
          <w:sz w:val="22"/>
        </w:rPr>
        <w:t>3.0</w:t>
      </w:r>
      <w:r w:rsidR="00AF6B08" w:rsidRPr="00A36F6D">
        <w:rPr>
          <w:rFonts w:ascii="Times New Roman" w:hAnsi="Times New Roman"/>
          <w:b/>
          <w:spacing w:val="-2"/>
          <w:sz w:val="22"/>
        </w:rPr>
        <w:t>4</w:t>
      </w:r>
      <w:r w:rsidR="00642657" w:rsidRPr="00A36F6D">
        <w:rPr>
          <w:rFonts w:ascii="Times New Roman" w:hAnsi="Times New Roman"/>
          <w:b/>
          <w:spacing w:val="-2"/>
          <w:sz w:val="22"/>
        </w:rPr>
        <w:tab/>
      </w:r>
      <w:r w:rsidR="001C57AA" w:rsidRPr="00A36F6D">
        <w:rPr>
          <w:rFonts w:ascii="Times New Roman" w:hAnsi="Times New Roman"/>
          <w:b/>
          <w:spacing w:val="-2"/>
          <w:sz w:val="22"/>
        </w:rPr>
        <w:t>PREPARATION OF WORK AREA</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spacing w:val="-2"/>
          <w:sz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t>A.</w:t>
      </w:r>
      <w:r w:rsidRPr="00A36F6D">
        <w:rPr>
          <w:rFonts w:ascii="Times New Roman" w:hAnsi="Times New Roman"/>
          <w:spacing w:val="-2"/>
          <w:sz w:val="22"/>
        </w:rPr>
        <w:tab/>
      </w:r>
      <w:r w:rsidR="001D2BBB" w:rsidRPr="00A36F6D">
        <w:rPr>
          <w:rFonts w:ascii="Times New Roman" w:hAnsi="Times New Roman"/>
          <w:spacing w:val="-2"/>
          <w:sz w:val="22"/>
        </w:rPr>
        <w:t>Shut down a</w:t>
      </w:r>
      <w:r w:rsidR="001C57AA" w:rsidRPr="00A36F6D">
        <w:rPr>
          <w:rFonts w:ascii="Times New Roman" w:hAnsi="Times New Roman"/>
          <w:spacing w:val="-2"/>
          <w:sz w:val="22"/>
        </w:rPr>
        <w:t>ll HVAC systems running through the work area shall be shut down or isolated if possible</w:t>
      </w:r>
      <w:r w:rsidR="00642657" w:rsidRPr="00A36F6D">
        <w:rPr>
          <w:rFonts w:ascii="Times New Roman" w:hAnsi="Times New Roman"/>
          <w:spacing w:val="-2"/>
          <w:sz w:val="22"/>
        </w:rPr>
        <w:t xml:space="preserve"> </w:t>
      </w:r>
      <w:r w:rsidR="001C57AA" w:rsidRPr="00A36F6D">
        <w:rPr>
          <w:rFonts w:ascii="Times New Roman" w:hAnsi="Times New Roman"/>
          <w:spacing w:val="-2"/>
          <w:sz w:val="22"/>
        </w:rPr>
        <w:t xml:space="preserve">to prevent the spread and migration of contamination to the </w:t>
      </w:r>
      <w:r w:rsidR="001C57AA" w:rsidRPr="00A36F6D">
        <w:rPr>
          <w:rFonts w:ascii="Times New Roman" w:hAnsi="Times New Roman"/>
          <w:spacing w:val="-2"/>
          <w:sz w:val="22"/>
        </w:rPr>
        <w:lastRenderedPageBreak/>
        <w:t>adjacent non contaminated areas or surfaces.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26305F" w:rsidRPr="00A36F6D">
        <w:rPr>
          <w:rFonts w:ascii="Times New Roman" w:hAnsi="Times New Roman"/>
          <w:spacing w:val="-2"/>
          <w:sz w:val="22"/>
        </w:rPr>
        <w:t>B.</w:t>
      </w:r>
      <w:r w:rsidR="0026305F" w:rsidRPr="00A36F6D">
        <w:rPr>
          <w:rFonts w:ascii="Times New Roman" w:hAnsi="Times New Roman"/>
          <w:spacing w:val="-2"/>
          <w:sz w:val="22"/>
        </w:rPr>
        <w:tab/>
      </w:r>
      <w:r w:rsidR="001C57AA" w:rsidRPr="00A36F6D">
        <w:rPr>
          <w:rFonts w:ascii="Times New Roman" w:hAnsi="Times New Roman"/>
          <w:spacing w:val="-2"/>
          <w:sz w:val="22"/>
        </w:rPr>
        <w:t>Seal all ventilation openings or any other openings in the work area with six mil fire retardant polyethylene.</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AF6B08" w:rsidRPr="00A36F6D">
        <w:rPr>
          <w:rFonts w:ascii="Times New Roman" w:hAnsi="Times New Roman"/>
          <w:spacing w:val="-2"/>
          <w:sz w:val="22"/>
        </w:rPr>
        <w:t>C</w:t>
      </w:r>
      <w:r w:rsidR="000A68E6" w:rsidRPr="00A36F6D">
        <w:rPr>
          <w:rFonts w:ascii="Times New Roman" w:hAnsi="Times New Roman"/>
          <w:spacing w:val="-2"/>
          <w:sz w:val="22"/>
        </w:rPr>
        <w:t>.</w:t>
      </w:r>
      <w:r w:rsidR="000A68E6" w:rsidRPr="00A36F6D">
        <w:rPr>
          <w:rFonts w:ascii="Times New Roman" w:hAnsi="Times New Roman"/>
          <w:spacing w:val="-2"/>
          <w:sz w:val="22"/>
        </w:rPr>
        <w:tab/>
      </w:r>
      <w:r w:rsidR="001C57AA" w:rsidRPr="00A36F6D">
        <w:rPr>
          <w:rFonts w:ascii="Times New Roman" w:hAnsi="Times New Roman"/>
          <w:spacing w:val="-2"/>
          <w:sz w:val="22"/>
        </w:rPr>
        <w:t>The work area shall remain unoccupied until the completion of the remediation project.</w:t>
      </w:r>
      <w:r w:rsidR="00357DF5" w:rsidRPr="00A36F6D">
        <w:rPr>
          <w:rFonts w:ascii="Times New Roman" w:hAnsi="Times New Roman"/>
          <w:spacing w:val="-2"/>
          <w:sz w:val="22"/>
        </w:rPr>
        <w:t xml:space="preserve"> </w:t>
      </w:r>
      <w:r w:rsidR="001D2BBB" w:rsidRPr="00A36F6D">
        <w:rPr>
          <w:rFonts w:ascii="Times New Roman" w:hAnsi="Times New Roman"/>
          <w:spacing w:val="-2"/>
          <w:sz w:val="22"/>
        </w:rPr>
        <w:t xml:space="preserve"> </w:t>
      </w:r>
      <w:r w:rsidR="00357DF5" w:rsidRPr="00A36F6D">
        <w:rPr>
          <w:rFonts w:ascii="Times New Roman" w:hAnsi="Times New Roman"/>
          <w:spacing w:val="-2"/>
          <w:sz w:val="22"/>
        </w:rPr>
        <w:t xml:space="preserve">All areas immediately adjacent to the work area shall be vacated for </w:t>
      </w:r>
      <w:r w:rsidR="00BD3AF4" w:rsidRPr="00A36F6D">
        <w:rPr>
          <w:rFonts w:ascii="Times New Roman" w:hAnsi="Times New Roman"/>
          <w:spacing w:val="-2"/>
          <w:sz w:val="22"/>
        </w:rPr>
        <w:t>large</w:t>
      </w:r>
      <w:r w:rsidR="00357DF5" w:rsidRPr="00A36F6D">
        <w:rPr>
          <w:rFonts w:ascii="Times New Roman" w:hAnsi="Times New Roman"/>
          <w:spacing w:val="-2"/>
          <w:sz w:val="22"/>
        </w:rPr>
        <w:t xml:space="preserve"> contaminated area abatement</w:t>
      </w:r>
      <w:r w:rsidR="00BD3AF4" w:rsidRPr="00A36F6D">
        <w:rPr>
          <w:rFonts w:ascii="Times New Roman" w:hAnsi="Times New Roman"/>
          <w:spacing w:val="-2"/>
          <w:sz w:val="22"/>
        </w:rPr>
        <w:t>.</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1D2BBB"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AF6B08" w:rsidRPr="00A36F6D">
        <w:rPr>
          <w:rFonts w:ascii="Times New Roman" w:hAnsi="Times New Roman"/>
          <w:spacing w:val="-2"/>
          <w:sz w:val="22"/>
        </w:rPr>
        <w:t>D</w:t>
      </w:r>
      <w:r w:rsidR="000A68E6" w:rsidRPr="00A36F6D">
        <w:rPr>
          <w:rFonts w:ascii="Times New Roman" w:hAnsi="Times New Roman"/>
          <w:spacing w:val="-2"/>
          <w:sz w:val="22"/>
        </w:rPr>
        <w:t>.</w:t>
      </w:r>
      <w:r w:rsidR="000A68E6" w:rsidRPr="00A36F6D">
        <w:rPr>
          <w:rFonts w:ascii="Times New Roman" w:hAnsi="Times New Roman"/>
          <w:spacing w:val="-2"/>
          <w:sz w:val="22"/>
        </w:rPr>
        <w:tab/>
      </w:r>
      <w:r w:rsidR="001D2BBB" w:rsidRPr="00A36F6D">
        <w:rPr>
          <w:rFonts w:ascii="Times New Roman" w:hAnsi="Times New Roman"/>
          <w:spacing w:val="-2"/>
          <w:sz w:val="22"/>
        </w:rPr>
        <w:t>Isolate t</w:t>
      </w:r>
      <w:r w:rsidR="0026305F" w:rsidRPr="00A36F6D">
        <w:rPr>
          <w:rFonts w:ascii="Times New Roman" w:hAnsi="Times New Roman"/>
          <w:spacing w:val="-2"/>
          <w:sz w:val="22"/>
        </w:rPr>
        <w:t>h</w:t>
      </w:r>
      <w:r w:rsidR="001C57AA" w:rsidRPr="00A36F6D">
        <w:rPr>
          <w:rFonts w:ascii="Times New Roman" w:hAnsi="Times New Roman"/>
          <w:spacing w:val="-2"/>
          <w:sz w:val="22"/>
        </w:rPr>
        <w:t>e work area shall be isolated from non work areas with two layers of six m</w:t>
      </w:r>
      <w:r w:rsidR="0049675C" w:rsidRPr="00A36F6D">
        <w:rPr>
          <w:rFonts w:ascii="Times New Roman" w:hAnsi="Times New Roman"/>
          <w:spacing w:val="-2"/>
          <w:sz w:val="22"/>
        </w:rPr>
        <w:t>il fire retardant polyethylene.</w:t>
      </w:r>
    </w:p>
    <w:p w:rsidR="001D2BBB" w:rsidRPr="00A36F6D" w:rsidRDefault="001D2BBB"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1C57AA" w:rsidRPr="00A36F6D">
        <w:rPr>
          <w:rFonts w:ascii="Times New Roman" w:hAnsi="Times New Roman"/>
          <w:spacing w:val="-2"/>
          <w:sz w:val="22"/>
        </w:rPr>
        <w:t>All surfaces that are contaminated shall be w</w:t>
      </w:r>
      <w:r w:rsidR="0049675C" w:rsidRPr="00A36F6D">
        <w:rPr>
          <w:rFonts w:ascii="Times New Roman" w:hAnsi="Times New Roman"/>
          <w:spacing w:val="-2"/>
          <w:sz w:val="22"/>
        </w:rPr>
        <w:t>ithin the containment area.</w:t>
      </w:r>
    </w:p>
    <w:p w:rsidR="001D2BBB" w:rsidRPr="00A36F6D" w:rsidRDefault="001D2BBB" w:rsidP="001D2BBB">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t>Wrap n</w:t>
      </w:r>
      <w:r w:rsidR="001C57AA" w:rsidRPr="00A36F6D">
        <w:rPr>
          <w:rFonts w:ascii="Times New Roman" w:hAnsi="Times New Roman"/>
          <w:spacing w:val="-2"/>
          <w:sz w:val="22"/>
        </w:rPr>
        <w:t>on removable items in two layers of six mil polyethylene</w:t>
      </w:r>
      <w:r w:rsidR="0049675C" w:rsidRPr="00A36F6D">
        <w:rPr>
          <w:rFonts w:ascii="Times New Roman" w:hAnsi="Times New Roman"/>
          <w:spacing w:val="-2"/>
          <w:sz w:val="22"/>
        </w:rPr>
        <w:t>.</w:t>
      </w:r>
    </w:p>
    <w:p w:rsidR="001D2BBB" w:rsidRPr="00A36F6D" w:rsidRDefault="001D2BBB"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3.</w:t>
      </w:r>
      <w:r w:rsidRPr="00A36F6D">
        <w:rPr>
          <w:rFonts w:ascii="Times New Roman" w:hAnsi="Times New Roman"/>
          <w:spacing w:val="-2"/>
          <w:sz w:val="22"/>
        </w:rPr>
        <w:tab/>
        <w:t>Establish a</w:t>
      </w:r>
      <w:r w:rsidR="001C57AA" w:rsidRPr="00A36F6D">
        <w:rPr>
          <w:rFonts w:ascii="Times New Roman" w:hAnsi="Times New Roman"/>
          <w:spacing w:val="-2"/>
          <w:sz w:val="22"/>
        </w:rPr>
        <w:t xml:space="preserve">n airlock </w:t>
      </w:r>
      <w:r w:rsidR="0026305F" w:rsidRPr="00A36F6D">
        <w:rPr>
          <w:rFonts w:ascii="Times New Roman" w:hAnsi="Times New Roman"/>
          <w:spacing w:val="-2"/>
          <w:sz w:val="22"/>
        </w:rPr>
        <w:t xml:space="preserve">chamber </w:t>
      </w:r>
      <w:r w:rsidR="0049675C" w:rsidRPr="00A36F6D">
        <w:rPr>
          <w:rFonts w:ascii="Times New Roman" w:hAnsi="Times New Roman"/>
          <w:spacing w:val="-2"/>
          <w:sz w:val="22"/>
        </w:rPr>
        <w:t>at the exit of the work area.</w:t>
      </w:r>
    </w:p>
    <w:p w:rsidR="003D0892" w:rsidRPr="00A36F6D" w:rsidRDefault="001D2BBB" w:rsidP="001D2BBB">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4.</w:t>
      </w:r>
      <w:r w:rsidRPr="00A36F6D">
        <w:rPr>
          <w:rFonts w:ascii="Times New Roman" w:hAnsi="Times New Roman"/>
          <w:spacing w:val="-2"/>
          <w:sz w:val="22"/>
        </w:rPr>
        <w:tab/>
        <w:t>P</w:t>
      </w:r>
      <w:r w:rsidR="001C57AA" w:rsidRPr="00A36F6D">
        <w:rPr>
          <w:rFonts w:ascii="Times New Roman" w:hAnsi="Times New Roman"/>
          <w:spacing w:val="-2"/>
          <w:sz w:val="22"/>
        </w:rPr>
        <w:t xml:space="preserve">assageways shall consist of </w:t>
      </w:r>
      <w:r w:rsidR="0026305F" w:rsidRPr="00A36F6D">
        <w:rPr>
          <w:rFonts w:ascii="Times New Roman" w:hAnsi="Times New Roman"/>
          <w:spacing w:val="-2"/>
          <w:sz w:val="22"/>
        </w:rPr>
        <w:t>covering</w:t>
      </w:r>
      <w:r w:rsidR="00BC6DF8" w:rsidRPr="00A36F6D">
        <w:rPr>
          <w:rFonts w:ascii="Times New Roman" w:hAnsi="Times New Roman"/>
          <w:spacing w:val="-2"/>
          <w:sz w:val="22"/>
        </w:rPr>
        <w:t xml:space="preserve"> flap cover at the entrance opening.</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1D2BBB"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AF6B08" w:rsidRPr="00A36F6D">
        <w:rPr>
          <w:rFonts w:ascii="Times New Roman" w:hAnsi="Times New Roman"/>
          <w:spacing w:val="-2"/>
          <w:sz w:val="22"/>
        </w:rPr>
        <w:t>E.</w:t>
      </w:r>
      <w:r w:rsidR="00AF6B08" w:rsidRPr="00A36F6D">
        <w:rPr>
          <w:rFonts w:ascii="Times New Roman" w:hAnsi="Times New Roman"/>
          <w:spacing w:val="-2"/>
          <w:sz w:val="22"/>
        </w:rPr>
        <w:tab/>
      </w:r>
      <w:r w:rsidR="001D2BBB" w:rsidRPr="00A36F6D">
        <w:rPr>
          <w:rFonts w:ascii="Times New Roman" w:hAnsi="Times New Roman"/>
          <w:spacing w:val="-2"/>
          <w:sz w:val="22"/>
        </w:rPr>
        <w:t xml:space="preserve">Maintain </w:t>
      </w:r>
      <w:r w:rsidR="00AF6B08" w:rsidRPr="00A36F6D">
        <w:rPr>
          <w:rFonts w:ascii="Times New Roman" w:hAnsi="Times New Roman"/>
          <w:spacing w:val="-2"/>
          <w:sz w:val="22"/>
        </w:rPr>
        <w:t>W</w:t>
      </w:r>
      <w:r w:rsidR="00BC6DF8" w:rsidRPr="00A36F6D">
        <w:rPr>
          <w:rFonts w:ascii="Times New Roman" w:hAnsi="Times New Roman"/>
          <w:spacing w:val="-2"/>
          <w:sz w:val="22"/>
        </w:rPr>
        <w:t>ork area under negative pressure with HEPA filtered units e</w:t>
      </w:r>
      <w:r w:rsidR="0049675C" w:rsidRPr="00A36F6D">
        <w:rPr>
          <w:rFonts w:ascii="Times New Roman" w:hAnsi="Times New Roman"/>
          <w:spacing w:val="-2"/>
          <w:sz w:val="22"/>
        </w:rPr>
        <w:t>xhausting outside the building.</w:t>
      </w:r>
    </w:p>
    <w:p w:rsidR="003D0892" w:rsidRPr="00A36F6D" w:rsidRDefault="001D2BBB" w:rsidP="001D2BBB">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BC6DF8" w:rsidRPr="00A36F6D">
        <w:rPr>
          <w:rFonts w:ascii="Times New Roman" w:hAnsi="Times New Roman"/>
          <w:spacing w:val="-2"/>
          <w:sz w:val="22"/>
        </w:rPr>
        <w:t>Units shall maintain at least four air changes an hour and shall not exhaust near any building intake openings.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3D0892" w:rsidRPr="00A36F6D" w:rsidRDefault="003D0892" w:rsidP="003D0892">
      <w:pPr>
        <w:tabs>
          <w:tab w:val="left" w:pos="-720"/>
          <w:tab w:val="left" w:pos="864"/>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highlight w:val="yellow"/>
        </w:rPr>
        <w:t>USE ARTICLE BELOW FOR LARGE PROJECTS</w:t>
      </w:r>
    </w:p>
    <w:p w:rsidR="003D0892" w:rsidRPr="00A36F6D" w:rsidRDefault="000A68E6" w:rsidP="003D0892">
      <w:pPr>
        <w:tabs>
          <w:tab w:val="left" w:pos="720"/>
          <w:tab w:val="left" w:pos="1440"/>
          <w:tab w:val="left" w:pos="2160"/>
          <w:tab w:val="left" w:pos="2880"/>
          <w:tab w:val="left" w:pos="3600"/>
        </w:tabs>
        <w:suppressAutoHyphens/>
        <w:ind w:left="1440" w:hanging="1440"/>
        <w:rPr>
          <w:rFonts w:ascii="Times New Roman" w:hAnsi="Times New Roman"/>
          <w:b/>
          <w:spacing w:val="-2"/>
          <w:sz w:val="22"/>
        </w:rPr>
      </w:pPr>
      <w:r w:rsidRPr="00A36F6D">
        <w:rPr>
          <w:rFonts w:ascii="Times New Roman" w:hAnsi="Times New Roman"/>
          <w:b/>
          <w:spacing w:val="-2"/>
          <w:sz w:val="22"/>
        </w:rPr>
        <w:t>3.0</w:t>
      </w:r>
      <w:r w:rsidR="00AF6B08" w:rsidRPr="00A36F6D">
        <w:rPr>
          <w:rFonts w:ascii="Times New Roman" w:hAnsi="Times New Roman"/>
          <w:b/>
          <w:spacing w:val="-2"/>
          <w:sz w:val="22"/>
        </w:rPr>
        <w:t>5</w:t>
      </w:r>
      <w:r w:rsidRPr="00A36F6D">
        <w:rPr>
          <w:rFonts w:ascii="Times New Roman" w:hAnsi="Times New Roman"/>
          <w:b/>
          <w:spacing w:val="-2"/>
          <w:sz w:val="22"/>
        </w:rPr>
        <w:tab/>
        <w:t>DECONTAMINATION FACILITY AND SEQUENCE</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b/>
          <w:spacing w:val="-2"/>
          <w:sz w:val="22"/>
        </w:rPr>
      </w:pPr>
    </w:p>
    <w:p w:rsidR="001D2BBB"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b/>
          <w:spacing w:val="-2"/>
          <w:sz w:val="22"/>
        </w:rPr>
        <w:tab/>
      </w:r>
      <w:r w:rsidR="000A68E6" w:rsidRPr="00A36F6D">
        <w:rPr>
          <w:rFonts w:ascii="Times New Roman" w:hAnsi="Times New Roman"/>
          <w:spacing w:val="-2"/>
        </w:rPr>
        <w:t>A.</w:t>
      </w:r>
      <w:bookmarkStart w:id="19" w:name="_Toc35256138"/>
      <w:r w:rsidR="000A68E6" w:rsidRPr="00A36F6D">
        <w:rPr>
          <w:rFonts w:ascii="Times New Roman" w:hAnsi="Times New Roman"/>
          <w:spacing w:val="-2"/>
        </w:rPr>
        <w:tab/>
      </w:r>
      <w:r w:rsidR="000A68E6" w:rsidRPr="00A36F6D">
        <w:rPr>
          <w:rFonts w:ascii="Times New Roman" w:hAnsi="Times New Roman"/>
          <w:spacing w:val="-2"/>
          <w:sz w:val="22"/>
        </w:rPr>
        <w:t>In an approved designated location, attached to the work site, place a decontamination unit</w:t>
      </w:r>
      <w:r w:rsidR="000A68E6" w:rsidRPr="00A36F6D">
        <w:t xml:space="preserve"> </w:t>
      </w:r>
      <w:r w:rsidR="000A68E6" w:rsidRPr="00A36F6D">
        <w:rPr>
          <w:rFonts w:ascii="Times New Roman" w:hAnsi="Times New Roman"/>
          <w:sz w:val="22"/>
          <w:szCs w:val="22"/>
        </w:rPr>
        <w:t>as</w:t>
      </w:r>
      <w:r w:rsidR="001D2BBB" w:rsidRPr="00A36F6D">
        <w:t xml:space="preserve"> </w:t>
      </w:r>
      <w:r w:rsidR="000A68E6" w:rsidRPr="00A36F6D">
        <w:rPr>
          <w:rFonts w:ascii="Times New Roman" w:hAnsi="Times New Roman"/>
          <w:spacing w:val="-2"/>
          <w:sz w:val="22"/>
        </w:rPr>
        <w:t xml:space="preserve">specified where the workers may be able to decontaminate and change into clean clothing upon exiting the work area. </w:t>
      </w:r>
    </w:p>
    <w:p w:rsidR="001D2BBB" w:rsidRPr="00A36F6D" w:rsidRDefault="001D2BBB" w:rsidP="001D2BBB">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0A68E6" w:rsidRPr="00A36F6D">
        <w:rPr>
          <w:rFonts w:ascii="Times New Roman" w:hAnsi="Times New Roman"/>
          <w:spacing w:val="-2"/>
          <w:sz w:val="22"/>
        </w:rPr>
        <w:t>Location of the clean area/decontamination unit shall require the approval of the</w:t>
      </w:r>
      <w:r w:rsidRPr="00A36F6D">
        <w:rPr>
          <w:rFonts w:ascii="Times New Roman" w:hAnsi="Times New Roman"/>
          <w:spacing w:val="-2"/>
          <w:sz w:val="22"/>
        </w:rPr>
        <w:t xml:space="preserve"> Director’s Representative</w:t>
      </w:r>
      <w:r w:rsidR="000A68E6" w:rsidRPr="00A36F6D">
        <w:rPr>
          <w:rFonts w:ascii="Times New Roman" w:hAnsi="Times New Roman"/>
          <w:spacing w:val="-2"/>
          <w:sz w:val="22"/>
        </w:rPr>
        <w:t xml:space="preserve">. </w:t>
      </w:r>
    </w:p>
    <w:p w:rsidR="003D0892" w:rsidRPr="00A36F6D" w:rsidRDefault="001D2BBB" w:rsidP="001D2BBB">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0A68E6" w:rsidRPr="00A36F6D">
        <w:rPr>
          <w:rFonts w:ascii="Times New Roman" w:hAnsi="Times New Roman"/>
          <w:spacing w:val="-2"/>
          <w:sz w:val="22"/>
        </w:rPr>
        <w:t xml:space="preserve">Contractor shall obtain approval of </w:t>
      </w:r>
      <w:r w:rsidR="008A7744" w:rsidRPr="00A36F6D">
        <w:rPr>
          <w:rFonts w:ascii="Times New Roman" w:hAnsi="Times New Roman"/>
          <w:spacing w:val="-2"/>
          <w:sz w:val="22"/>
        </w:rPr>
        <w:t>the Director’s Representative</w:t>
      </w:r>
      <w:r w:rsidR="000A68E6" w:rsidRPr="00A36F6D">
        <w:rPr>
          <w:rFonts w:ascii="Times New Roman" w:hAnsi="Times New Roman"/>
          <w:spacing w:val="-2"/>
          <w:sz w:val="22"/>
        </w:rPr>
        <w:t xml:space="preserve"> for location of staging and storage area(s).</w:t>
      </w:r>
      <w:bookmarkEnd w:id="19"/>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t>B.</w:t>
      </w:r>
      <w:r w:rsidRPr="00A36F6D">
        <w:rPr>
          <w:rFonts w:ascii="Times New Roman" w:hAnsi="Times New Roman"/>
          <w:spacing w:val="-2"/>
          <w:sz w:val="22"/>
        </w:rPr>
        <w:tab/>
      </w:r>
      <w:r w:rsidR="00206C1A" w:rsidRPr="00A36F6D">
        <w:rPr>
          <w:rFonts w:ascii="Times New Roman" w:hAnsi="Times New Roman"/>
          <w:spacing w:val="-2"/>
          <w:sz w:val="22"/>
        </w:rPr>
        <w:t>Instal</w:t>
      </w:r>
      <w:r w:rsidRPr="00A36F6D">
        <w:rPr>
          <w:rFonts w:ascii="Times New Roman" w:hAnsi="Times New Roman"/>
          <w:spacing w:val="-2"/>
          <w:sz w:val="22"/>
        </w:rPr>
        <w:t>lation of Decontamination Units:</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r>
      <w:r w:rsidR="00913CA0" w:rsidRPr="00A36F6D">
        <w:rPr>
          <w:rFonts w:ascii="Times New Roman" w:hAnsi="Times New Roman"/>
          <w:spacing w:val="-2"/>
          <w:sz w:val="22"/>
        </w:rPr>
        <w:t>1.</w:t>
      </w:r>
      <w:r w:rsidR="00913CA0" w:rsidRPr="00A36F6D">
        <w:rPr>
          <w:rFonts w:ascii="Times New Roman" w:hAnsi="Times New Roman"/>
          <w:spacing w:val="-2"/>
          <w:sz w:val="22"/>
        </w:rPr>
        <w:tab/>
        <w:t>Construct three stage decontamination unit which directly adjoins the work area.</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8A7744" w:rsidRPr="00A36F6D">
        <w:rPr>
          <w:rFonts w:ascii="Times New Roman" w:hAnsi="Times New Roman"/>
          <w:spacing w:val="-2"/>
          <w:sz w:val="22"/>
        </w:rPr>
        <w:t xml:space="preserve">The three stage unit shall include an equipment room, shower room (with hot and cold </w:t>
      </w:r>
      <w:r w:rsidR="00206C1A" w:rsidRPr="00A36F6D">
        <w:rPr>
          <w:rFonts w:ascii="Times New Roman" w:hAnsi="Times New Roman"/>
          <w:spacing w:val="-2"/>
          <w:sz w:val="22"/>
        </w:rPr>
        <w:t>running water) and clean room.</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3.</w:t>
      </w:r>
      <w:r w:rsidRPr="00A36F6D">
        <w:rPr>
          <w:rFonts w:ascii="Times New Roman" w:hAnsi="Times New Roman"/>
          <w:spacing w:val="-2"/>
          <w:sz w:val="22"/>
        </w:rPr>
        <w:tab/>
      </w:r>
      <w:r w:rsidR="008A7744" w:rsidRPr="00A36F6D">
        <w:rPr>
          <w:rFonts w:ascii="Times New Roman" w:hAnsi="Times New Roman"/>
          <w:spacing w:val="-2"/>
          <w:sz w:val="22"/>
        </w:rPr>
        <w:t xml:space="preserve">The three stage decontamination units shall be operational </w:t>
      </w:r>
      <w:r w:rsidR="00206C1A" w:rsidRPr="00A36F6D">
        <w:rPr>
          <w:rFonts w:ascii="Times New Roman" w:hAnsi="Times New Roman"/>
          <w:spacing w:val="-2"/>
          <w:sz w:val="22"/>
        </w:rPr>
        <w:t>throughout all phases of work.</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4.</w:t>
      </w:r>
      <w:r w:rsidRPr="00A36F6D">
        <w:rPr>
          <w:rFonts w:ascii="Times New Roman" w:hAnsi="Times New Roman"/>
          <w:spacing w:val="-2"/>
          <w:sz w:val="22"/>
        </w:rPr>
        <w:tab/>
      </w:r>
      <w:r w:rsidR="00206C1A" w:rsidRPr="00A36F6D">
        <w:rPr>
          <w:rFonts w:ascii="Times New Roman" w:hAnsi="Times New Roman"/>
          <w:spacing w:val="-2"/>
          <w:sz w:val="22"/>
        </w:rPr>
        <w:t>H</w:t>
      </w:r>
      <w:r w:rsidR="008A7744" w:rsidRPr="00A36F6D">
        <w:rPr>
          <w:rFonts w:ascii="Times New Roman" w:hAnsi="Times New Roman"/>
          <w:spacing w:val="-2"/>
          <w:sz w:val="22"/>
        </w:rPr>
        <w:t>ave on hand at all times sufficient</w:t>
      </w:r>
      <w:r w:rsidR="00206C1A" w:rsidRPr="00A36F6D">
        <w:rPr>
          <w:rFonts w:ascii="Times New Roman" w:hAnsi="Times New Roman"/>
          <w:spacing w:val="-2"/>
          <w:sz w:val="22"/>
        </w:rPr>
        <w:t xml:space="preserve"> soap, disposable towels, etc.</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5.</w:t>
      </w:r>
      <w:r w:rsidRPr="00A36F6D">
        <w:rPr>
          <w:rFonts w:ascii="Times New Roman" w:hAnsi="Times New Roman"/>
          <w:spacing w:val="-2"/>
          <w:sz w:val="22"/>
        </w:rPr>
        <w:tab/>
      </w:r>
      <w:r w:rsidR="00206C1A" w:rsidRPr="00A36F6D">
        <w:rPr>
          <w:rFonts w:ascii="Times New Roman" w:hAnsi="Times New Roman"/>
          <w:spacing w:val="-2"/>
          <w:sz w:val="22"/>
        </w:rPr>
        <w:t>Provide</w:t>
      </w:r>
      <w:r w:rsidR="008A7744" w:rsidRPr="00A36F6D">
        <w:rPr>
          <w:rFonts w:ascii="Times New Roman" w:hAnsi="Times New Roman"/>
          <w:spacing w:val="-2"/>
          <w:sz w:val="22"/>
        </w:rPr>
        <w:t xml:space="preserve"> clean change area in accordance with OSHA Regulations.</w:t>
      </w:r>
      <w:bookmarkStart w:id="20" w:name="_Toc35256139"/>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8A7744" w:rsidRPr="00A36F6D">
        <w:rPr>
          <w:rFonts w:ascii="Times New Roman" w:hAnsi="Times New Roman"/>
          <w:spacing w:val="-2"/>
          <w:sz w:val="22"/>
        </w:rPr>
        <w:t>C.</w:t>
      </w:r>
      <w:r w:rsidR="008A7744" w:rsidRPr="00A36F6D">
        <w:rPr>
          <w:rFonts w:ascii="Times New Roman" w:hAnsi="Times New Roman"/>
          <w:spacing w:val="-2"/>
          <w:sz w:val="22"/>
        </w:rPr>
        <w:tab/>
      </w:r>
      <w:r w:rsidR="000A68E6" w:rsidRPr="00A36F6D">
        <w:rPr>
          <w:rFonts w:ascii="Times New Roman" w:hAnsi="Times New Roman"/>
          <w:spacing w:val="-2"/>
          <w:sz w:val="22"/>
        </w:rPr>
        <w:t>Typical decontamination sequence for workers at the end of their shift shall be as follows:</w:t>
      </w:r>
      <w:bookmarkEnd w:id="20"/>
      <w:r w:rsidR="000A68E6" w:rsidRPr="00A36F6D">
        <w:rPr>
          <w:rFonts w:ascii="Times New Roman" w:hAnsi="Times New Roman"/>
          <w:spacing w:val="-2"/>
          <w:sz w:val="22"/>
        </w:rPr>
        <w:t xml:space="preserve"> </w:t>
      </w:r>
      <w:bookmarkStart w:id="21" w:name="_Toc35256140"/>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0A68E6" w:rsidRPr="00A36F6D">
        <w:rPr>
          <w:rFonts w:ascii="Times New Roman" w:hAnsi="Times New Roman"/>
          <w:spacing w:val="-2"/>
          <w:sz w:val="22"/>
        </w:rPr>
        <w:t>Before leaving the immediate work area, the person shall remove all gross contamination and debris.</w:t>
      </w:r>
      <w:bookmarkStart w:id="22" w:name="_Toc35256141"/>
      <w:bookmarkEnd w:id="21"/>
    </w:p>
    <w:p w:rsidR="001D2BBB"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0A68E6" w:rsidRPr="00A36F6D">
        <w:rPr>
          <w:rFonts w:ascii="Times New Roman" w:hAnsi="Times New Roman"/>
          <w:spacing w:val="-2"/>
          <w:sz w:val="22"/>
        </w:rPr>
        <w:t>The worker shall then proceed to the equipment room and remove the disposable clothing including protective suit, hood, gloves and booties.  T</w:t>
      </w:r>
      <w:r w:rsidR="0049675C" w:rsidRPr="00A36F6D">
        <w:rPr>
          <w:rFonts w:ascii="Times New Roman" w:hAnsi="Times New Roman"/>
          <w:spacing w:val="-2"/>
          <w:sz w:val="22"/>
        </w:rPr>
        <w:t>he respirator shall remain on.</w:t>
      </w:r>
    </w:p>
    <w:p w:rsidR="003D0892" w:rsidRPr="00A36F6D" w:rsidRDefault="001D2BBB"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3.</w:t>
      </w:r>
      <w:r w:rsidRPr="00A36F6D">
        <w:rPr>
          <w:rFonts w:ascii="Times New Roman" w:hAnsi="Times New Roman"/>
          <w:spacing w:val="-2"/>
          <w:sz w:val="22"/>
        </w:rPr>
        <w:tab/>
      </w:r>
      <w:r w:rsidR="000A68E6" w:rsidRPr="00A36F6D">
        <w:rPr>
          <w:rFonts w:ascii="Times New Roman" w:hAnsi="Times New Roman"/>
          <w:spacing w:val="-2"/>
          <w:sz w:val="22"/>
        </w:rPr>
        <w:t>The worker shall then proceed to the shower room.  Respirators shall be taken off last to prevent inhalation of contaminated dust and debris.</w:t>
      </w:r>
      <w:bookmarkStart w:id="23" w:name="_Toc35256142"/>
      <w:bookmarkEnd w:id="22"/>
    </w:p>
    <w:p w:rsidR="003D0892" w:rsidRPr="00A36F6D" w:rsidRDefault="001D2BBB"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lastRenderedPageBreak/>
        <w:tab/>
      </w:r>
      <w:r w:rsidRPr="00A36F6D">
        <w:rPr>
          <w:rFonts w:ascii="Times New Roman" w:hAnsi="Times New Roman"/>
          <w:spacing w:val="-2"/>
          <w:sz w:val="22"/>
        </w:rPr>
        <w:tab/>
        <w:t>4</w:t>
      </w:r>
      <w:r w:rsidR="003D0892" w:rsidRPr="00A36F6D">
        <w:rPr>
          <w:rFonts w:ascii="Times New Roman" w:hAnsi="Times New Roman"/>
          <w:spacing w:val="-2"/>
          <w:sz w:val="22"/>
        </w:rPr>
        <w:t>.</w:t>
      </w:r>
      <w:r w:rsidR="003D0892" w:rsidRPr="00A36F6D">
        <w:rPr>
          <w:rFonts w:ascii="Times New Roman" w:hAnsi="Times New Roman"/>
          <w:spacing w:val="-2"/>
          <w:sz w:val="22"/>
        </w:rPr>
        <w:tab/>
      </w:r>
      <w:r w:rsidR="000A68E6" w:rsidRPr="00A36F6D">
        <w:rPr>
          <w:rFonts w:ascii="Times New Roman" w:hAnsi="Times New Roman"/>
          <w:spacing w:val="-2"/>
          <w:sz w:val="22"/>
        </w:rPr>
        <w:t>After showering, the worker shall proceed to the clean room and dress in clean street clothing prior to exiting.</w:t>
      </w:r>
      <w:bookmarkStart w:id="24" w:name="_Toc35256143"/>
      <w:bookmarkEnd w:id="23"/>
    </w:p>
    <w:p w:rsidR="003D0892" w:rsidRPr="00A36F6D" w:rsidRDefault="001D2BBB"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5</w:t>
      </w:r>
      <w:r w:rsidR="003D0892" w:rsidRPr="00A36F6D">
        <w:rPr>
          <w:rFonts w:ascii="Times New Roman" w:hAnsi="Times New Roman"/>
          <w:spacing w:val="-2"/>
          <w:sz w:val="22"/>
        </w:rPr>
        <w:t>.</w:t>
      </w:r>
      <w:r w:rsidR="003D0892" w:rsidRPr="00A36F6D">
        <w:rPr>
          <w:rFonts w:ascii="Times New Roman" w:hAnsi="Times New Roman"/>
          <w:spacing w:val="-2"/>
          <w:sz w:val="22"/>
        </w:rPr>
        <w:tab/>
      </w:r>
      <w:r w:rsidR="000A68E6" w:rsidRPr="00A36F6D">
        <w:rPr>
          <w:rFonts w:ascii="Times New Roman" w:hAnsi="Times New Roman"/>
          <w:spacing w:val="-2"/>
          <w:sz w:val="22"/>
        </w:rPr>
        <w:t>Respirators shall be picked up, washed thoroughly, and disinfected as required, inspected, wrapped and stored in the clean room for the next day's work</w:t>
      </w:r>
      <w:bookmarkEnd w:id="24"/>
      <w:r w:rsidR="000A68E6" w:rsidRPr="00A36F6D">
        <w:rPr>
          <w:rFonts w:ascii="Times New Roman" w:hAnsi="Times New Roman"/>
          <w:spacing w:val="-2"/>
          <w:sz w:val="22"/>
        </w:rPr>
        <w:t>.</w:t>
      </w:r>
      <w:bookmarkStart w:id="25" w:name="_Toc35256144"/>
    </w:p>
    <w:p w:rsidR="003D0892" w:rsidRPr="00A36F6D" w:rsidRDefault="001D2BBB"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6</w:t>
      </w:r>
      <w:r w:rsidR="003D0892" w:rsidRPr="00A36F6D">
        <w:rPr>
          <w:rFonts w:ascii="Times New Roman" w:hAnsi="Times New Roman"/>
          <w:spacing w:val="-2"/>
          <w:sz w:val="22"/>
        </w:rPr>
        <w:t>.</w:t>
      </w:r>
      <w:r w:rsidR="003D0892" w:rsidRPr="00A36F6D">
        <w:rPr>
          <w:rFonts w:ascii="Times New Roman" w:hAnsi="Times New Roman"/>
          <w:spacing w:val="-2"/>
          <w:sz w:val="22"/>
        </w:rPr>
        <w:tab/>
      </w:r>
      <w:r w:rsidR="000A68E6" w:rsidRPr="00A36F6D">
        <w:rPr>
          <w:rFonts w:ascii="Times New Roman" w:hAnsi="Times New Roman"/>
          <w:spacing w:val="-2"/>
          <w:sz w:val="22"/>
        </w:rPr>
        <w:t>There shall be no smoking, eating, or drinking in a contaminated area (shower room, equipment room and designated</w:t>
      </w:r>
      <w:r w:rsidR="00D97728" w:rsidRPr="00A36F6D">
        <w:rPr>
          <w:rFonts w:ascii="Times New Roman" w:hAnsi="Times New Roman"/>
          <w:spacing w:val="-2"/>
          <w:sz w:val="22"/>
        </w:rPr>
        <w:t xml:space="preserve"> work area).  F</w:t>
      </w:r>
      <w:r w:rsidR="000A68E6" w:rsidRPr="00A36F6D">
        <w:rPr>
          <w:rFonts w:ascii="Times New Roman" w:hAnsi="Times New Roman"/>
          <w:spacing w:val="-2"/>
          <w:sz w:val="22"/>
        </w:rPr>
        <w:t>ollow all facility regulations regarding smoking areas.</w:t>
      </w:r>
      <w:bookmarkStart w:id="26" w:name="_Toc35256145"/>
      <w:bookmarkEnd w:id="25"/>
    </w:p>
    <w:p w:rsidR="003D0892" w:rsidRPr="00A36F6D" w:rsidRDefault="001D2BBB"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7</w:t>
      </w:r>
      <w:r w:rsidR="003D0892" w:rsidRPr="00A36F6D">
        <w:rPr>
          <w:rFonts w:ascii="Times New Roman" w:hAnsi="Times New Roman"/>
          <w:spacing w:val="-2"/>
          <w:sz w:val="22"/>
        </w:rPr>
        <w:t>.</w:t>
      </w:r>
      <w:r w:rsidR="003D0892" w:rsidRPr="00A36F6D">
        <w:rPr>
          <w:rFonts w:ascii="Times New Roman" w:hAnsi="Times New Roman"/>
          <w:spacing w:val="-2"/>
          <w:sz w:val="22"/>
        </w:rPr>
        <w:tab/>
      </w:r>
      <w:r w:rsidR="000A68E6" w:rsidRPr="00A36F6D">
        <w:rPr>
          <w:rFonts w:ascii="Times New Roman" w:hAnsi="Times New Roman"/>
          <w:spacing w:val="-2"/>
          <w:sz w:val="22"/>
        </w:rPr>
        <w:t>Everyone entering the work zone shall follow the decontamination procedure completely every time they enter or leave the designated work area.</w:t>
      </w:r>
      <w:bookmarkEnd w:id="26"/>
    </w:p>
    <w:p w:rsidR="003D0892" w:rsidRPr="00A36F6D" w:rsidRDefault="001D2BBB"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8</w:t>
      </w:r>
      <w:r w:rsidR="003D0892" w:rsidRPr="00A36F6D">
        <w:rPr>
          <w:rFonts w:ascii="Times New Roman" w:hAnsi="Times New Roman"/>
          <w:spacing w:val="-2"/>
          <w:sz w:val="22"/>
        </w:rPr>
        <w:t>.</w:t>
      </w:r>
      <w:r w:rsidR="003D0892" w:rsidRPr="00A36F6D">
        <w:rPr>
          <w:rFonts w:ascii="Times New Roman" w:hAnsi="Times New Roman"/>
          <w:spacing w:val="-2"/>
          <w:sz w:val="22"/>
        </w:rPr>
        <w:tab/>
      </w:r>
      <w:r w:rsidR="000A68E6" w:rsidRPr="00A36F6D">
        <w:rPr>
          <w:rFonts w:ascii="Times New Roman" w:hAnsi="Times New Roman"/>
          <w:spacing w:val="-2"/>
          <w:sz w:val="22"/>
        </w:rPr>
        <w:t>All water used by the Contractor during remediation activities shall be collected and passed through an appropriate water filtration system prior to being disch</w:t>
      </w:r>
      <w:r w:rsidR="00D97728" w:rsidRPr="00A36F6D">
        <w:rPr>
          <w:rFonts w:ascii="Times New Roman" w:hAnsi="Times New Roman"/>
          <w:spacing w:val="-2"/>
          <w:sz w:val="22"/>
        </w:rPr>
        <w:t>arged into the sanitary sewer.</w:t>
      </w:r>
    </w:p>
    <w:p w:rsidR="003D0892" w:rsidRPr="00A36F6D" w:rsidRDefault="003D0892" w:rsidP="003D0892">
      <w:pPr>
        <w:tabs>
          <w:tab w:val="left" w:pos="720"/>
          <w:tab w:val="left" w:pos="1440"/>
          <w:tab w:val="left" w:pos="2160"/>
          <w:tab w:val="left" w:pos="2880"/>
          <w:tab w:val="left" w:pos="3600"/>
        </w:tabs>
        <w:suppressAutoHyphens/>
        <w:ind w:left="2880" w:hanging="288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r>
      <w:r w:rsidRPr="00A36F6D">
        <w:rPr>
          <w:rFonts w:ascii="Times New Roman" w:hAnsi="Times New Roman"/>
          <w:spacing w:val="-2"/>
          <w:sz w:val="22"/>
        </w:rPr>
        <w:tab/>
        <w:t>a.</w:t>
      </w:r>
      <w:r w:rsidRPr="00A36F6D">
        <w:rPr>
          <w:rFonts w:ascii="Times New Roman" w:hAnsi="Times New Roman"/>
          <w:spacing w:val="-2"/>
          <w:sz w:val="22"/>
        </w:rPr>
        <w:tab/>
      </w:r>
      <w:r w:rsidR="000A68E6" w:rsidRPr="00A36F6D">
        <w:rPr>
          <w:rFonts w:ascii="Times New Roman" w:hAnsi="Times New Roman"/>
          <w:spacing w:val="-2"/>
          <w:sz w:val="22"/>
        </w:rPr>
        <w:t>Co</w:t>
      </w:r>
      <w:r w:rsidR="00F67AC1" w:rsidRPr="00A36F6D">
        <w:rPr>
          <w:rFonts w:ascii="Times New Roman" w:hAnsi="Times New Roman"/>
          <w:spacing w:val="-2"/>
          <w:sz w:val="22"/>
        </w:rPr>
        <w:t xml:space="preserve">ordinate with Director’s Representative </w:t>
      </w:r>
      <w:r w:rsidR="000A68E6" w:rsidRPr="00A36F6D">
        <w:rPr>
          <w:rFonts w:ascii="Times New Roman" w:hAnsi="Times New Roman"/>
          <w:spacing w:val="-2"/>
          <w:sz w:val="22"/>
        </w:rPr>
        <w:t>to determine the acceptable location(s</w:t>
      </w:r>
      <w:r w:rsidR="00D97728" w:rsidRPr="00A36F6D">
        <w:rPr>
          <w:rFonts w:ascii="Times New Roman" w:hAnsi="Times New Roman"/>
          <w:spacing w:val="-2"/>
          <w:sz w:val="22"/>
        </w:rPr>
        <w:t>) to access the sanitary sewer.</w:t>
      </w:r>
    </w:p>
    <w:p w:rsidR="003D0892" w:rsidRPr="00A36F6D" w:rsidRDefault="003D0892" w:rsidP="003D0892">
      <w:pPr>
        <w:tabs>
          <w:tab w:val="left" w:pos="720"/>
          <w:tab w:val="left" w:pos="1440"/>
          <w:tab w:val="left" w:pos="2160"/>
          <w:tab w:val="left" w:pos="2880"/>
          <w:tab w:val="left" w:pos="3600"/>
        </w:tabs>
        <w:suppressAutoHyphens/>
        <w:ind w:left="2880" w:hanging="288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r>
      <w:r w:rsidRPr="00A36F6D">
        <w:rPr>
          <w:rFonts w:ascii="Times New Roman" w:hAnsi="Times New Roman"/>
          <w:spacing w:val="-2"/>
          <w:sz w:val="22"/>
        </w:rPr>
        <w:tab/>
        <w:t>b.</w:t>
      </w:r>
      <w:r w:rsidRPr="00A36F6D">
        <w:rPr>
          <w:rFonts w:ascii="Times New Roman" w:hAnsi="Times New Roman"/>
          <w:spacing w:val="-2"/>
          <w:sz w:val="22"/>
        </w:rPr>
        <w:tab/>
      </w:r>
      <w:r w:rsidR="00D97728" w:rsidRPr="00A36F6D">
        <w:rPr>
          <w:rFonts w:ascii="Times New Roman" w:hAnsi="Times New Roman"/>
          <w:spacing w:val="-2"/>
          <w:sz w:val="22"/>
        </w:rPr>
        <w:t>Provide</w:t>
      </w:r>
      <w:r w:rsidR="000A68E6" w:rsidRPr="00A36F6D">
        <w:rPr>
          <w:rFonts w:ascii="Times New Roman" w:hAnsi="Times New Roman"/>
          <w:spacing w:val="-2"/>
          <w:sz w:val="22"/>
        </w:rPr>
        <w:t xml:space="preserve"> connection to the sanitary sewer, and for providing piping, pumps, water filtration systems, and other items necessary to collect, transport, filter, and dispose of the wastewater</w:t>
      </w:r>
      <w:r w:rsidR="00A924C5" w:rsidRPr="00A36F6D">
        <w:rPr>
          <w:rFonts w:ascii="Times New Roman" w:hAnsi="Times New Roman"/>
          <w:spacing w:val="-2"/>
          <w:sz w:val="22"/>
        </w:rPr>
        <w:t>.</w:t>
      </w:r>
    </w:p>
    <w:p w:rsidR="003D0892" w:rsidRPr="00A36F6D" w:rsidRDefault="003D0892" w:rsidP="003D0892">
      <w:pPr>
        <w:tabs>
          <w:tab w:val="left" w:pos="720"/>
          <w:tab w:val="left" w:pos="1440"/>
          <w:tab w:val="left" w:pos="2160"/>
          <w:tab w:val="left" w:pos="2880"/>
          <w:tab w:val="left" w:pos="3600"/>
        </w:tabs>
        <w:suppressAutoHyphens/>
        <w:ind w:left="2880" w:hanging="2880"/>
        <w:rPr>
          <w:rFonts w:ascii="Times New Roman" w:hAnsi="Times New Roman"/>
          <w:spacing w:val="-2"/>
          <w:sz w:val="22"/>
        </w:rPr>
      </w:pPr>
    </w:p>
    <w:p w:rsidR="003D0892" w:rsidRPr="00A36F6D" w:rsidRDefault="003D0892" w:rsidP="003D0892">
      <w:pPr>
        <w:tabs>
          <w:tab w:val="left" w:pos="720"/>
          <w:tab w:val="left" w:pos="1440"/>
          <w:tab w:val="left" w:pos="2160"/>
          <w:tab w:val="left" w:pos="2880"/>
          <w:tab w:val="left" w:pos="3600"/>
        </w:tabs>
        <w:suppressAutoHyphens/>
        <w:ind w:left="2880" w:hanging="2880"/>
        <w:rPr>
          <w:rFonts w:ascii="Times New Roman" w:hAnsi="Times New Roman"/>
          <w:b/>
          <w:spacing w:val="-2"/>
          <w:sz w:val="22"/>
        </w:rPr>
      </w:pPr>
      <w:r w:rsidRPr="00A36F6D">
        <w:rPr>
          <w:rFonts w:ascii="Times New Roman" w:hAnsi="Times New Roman"/>
          <w:b/>
          <w:spacing w:val="-2"/>
          <w:sz w:val="22"/>
        </w:rPr>
        <w:t>3.06</w:t>
      </w:r>
      <w:r w:rsidRPr="00A36F6D">
        <w:rPr>
          <w:rFonts w:ascii="Times New Roman" w:hAnsi="Times New Roman"/>
          <w:b/>
          <w:spacing w:val="-2"/>
          <w:sz w:val="22"/>
        </w:rPr>
        <w:tab/>
      </w:r>
      <w:r w:rsidR="00EB29C0" w:rsidRPr="00A36F6D">
        <w:rPr>
          <w:rFonts w:ascii="Times New Roman" w:hAnsi="Times New Roman"/>
          <w:b/>
          <w:spacing w:val="-2"/>
          <w:sz w:val="22"/>
        </w:rPr>
        <w:t>C</w:t>
      </w:r>
      <w:r w:rsidR="00BC6DF8" w:rsidRPr="00A36F6D">
        <w:rPr>
          <w:rFonts w:ascii="Times New Roman" w:hAnsi="Times New Roman"/>
          <w:b/>
          <w:spacing w:val="-2"/>
          <w:sz w:val="22"/>
        </w:rPr>
        <w:t>LEANING AND DECONTAMINATION OF CONTAMINATED SURFACES</w:t>
      </w:r>
    </w:p>
    <w:p w:rsidR="003D0892" w:rsidRPr="00A36F6D" w:rsidRDefault="003D0892" w:rsidP="003D0892">
      <w:pPr>
        <w:tabs>
          <w:tab w:val="left" w:pos="720"/>
          <w:tab w:val="left" w:pos="1440"/>
          <w:tab w:val="left" w:pos="2160"/>
          <w:tab w:val="left" w:pos="2880"/>
          <w:tab w:val="left" w:pos="3600"/>
        </w:tabs>
        <w:suppressAutoHyphens/>
        <w:ind w:left="2880" w:hanging="2880"/>
        <w:rPr>
          <w:rFonts w:ascii="Times New Roman" w:hAnsi="Times New Roman"/>
          <w:b/>
          <w:spacing w:val="-2"/>
          <w:sz w:val="22"/>
        </w:rPr>
      </w:pPr>
    </w:p>
    <w:p w:rsidR="003D0892" w:rsidRPr="00A36F6D" w:rsidRDefault="003D0892" w:rsidP="003D0892">
      <w:pPr>
        <w:tabs>
          <w:tab w:val="left" w:pos="-720"/>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highlight w:val="yellow"/>
        </w:rPr>
        <w:t>COORDINATE LOCATIONS WITH THE DESIGNER AND IDENTIFY ON THE DRAWINGS</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t>A.</w:t>
      </w:r>
      <w:r w:rsidRPr="00A36F6D">
        <w:rPr>
          <w:rFonts w:ascii="Times New Roman" w:hAnsi="Times New Roman"/>
          <w:spacing w:val="-2"/>
          <w:sz w:val="22"/>
        </w:rPr>
        <w:tab/>
      </w:r>
      <w:r w:rsidR="00BC6DF8" w:rsidRPr="00A36F6D">
        <w:rPr>
          <w:rFonts w:ascii="Times New Roman" w:hAnsi="Times New Roman"/>
          <w:spacing w:val="-2"/>
          <w:sz w:val="22"/>
        </w:rPr>
        <w:t xml:space="preserve">The areas that require </w:t>
      </w:r>
      <w:r w:rsidR="00634886" w:rsidRPr="00A36F6D">
        <w:rPr>
          <w:rFonts w:ascii="Times New Roman" w:hAnsi="Times New Roman"/>
          <w:spacing w:val="-2"/>
          <w:sz w:val="22"/>
        </w:rPr>
        <w:t xml:space="preserve">mercury </w:t>
      </w:r>
      <w:r w:rsidR="00BC6DF8" w:rsidRPr="00A36F6D">
        <w:rPr>
          <w:rFonts w:ascii="Times New Roman" w:hAnsi="Times New Roman"/>
          <w:spacing w:val="-2"/>
          <w:sz w:val="22"/>
        </w:rPr>
        <w:t xml:space="preserve">remediation, locations and approximate quantities are shown </w:t>
      </w:r>
      <w:r w:rsidR="009D4002" w:rsidRPr="00A36F6D">
        <w:rPr>
          <w:rFonts w:ascii="Times New Roman" w:hAnsi="Times New Roman"/>
          <w:spacing w:val="-2"/>
          <w:sz w:val="22"/>
        </w:rPr>
        <w:t>on drawings</w:t>
      </w:r>
      <w:r w:rsidR="0049675C" w:rsidRPr="00A36F6D">
        <w:rPr>
          <w:rFonts w:ascii="Times New Roman" w:hAnsi="Times New Roman"/>
          <w:spacing w:val="-2"/>
          <w:sz w:val="22"/>
        </w:rPr>
        <w:t>.</w:t>
      </w:r>
    </w:p>
    <w:p w:rsidR="003D0892" w:rsidRPr="00A36F6D" w:rsidRDefault="003D0892" w:rsidP="003D0892">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D97728" w:rsidRPr="00A36F6D">
        <w:rPr>
          <w:rFonts w:ascii="Times New Roman" w:hAnsi="Times New Roman"/>
          <w:spacing w:val="-2"/>
          <w:sz w:val="22"/>
        </w:rPr>
        <w:t>B</w:t>
      </w:r>
      <w:r w:rsidR="00BC6DF8" w:rsidRPr="00A36F6D">
        <w:rPr>
          <w:rFonts w:ascii="Times New Roman" w:hAnsi="Times New Roman"/>
          <w:spacing w:val="-2"/>
          <w:sz w:val="22"/>
        </w:rPr>
        <w:t xml:space="preserve">e conscious of adjacent visibly contaminated areas. </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BC6DF8" w:rsidRPr="00A36F6D">
        <w:rPr>
          <w:rFonts w:ascii="Times New Roman" w:hAnsi="Times New Roman"/>
          <w:spacing w:val="-2"/>
          <w:sz w:val="22"/>
        </w:rPr>
        <w:t xml:space="preserve">If any, report </w:t>
      </w:r>
      <w:r w:rsidR="009D4002" w:rsidRPr="00A36F6D">
        <w:rPr>
          <w:rFonts w:ascii="Times New Roman" w:hAnsi="Times New Roman"/>
          <w:spacing w:val="-2"/>
          <w:sz w:val="22"/>
        </w:rPr>
        <w:t xml:space="preserve">condition </w:t>
      </w:r>
      <w:r w:rsidR="00BC6DF8" w:rsidRPr="00A36F6D">
        <w:rPr>
          <w:rFonts w:ascii="Times New Roman" w:hAnsi="Times New Roman"/>
          <w:spacing w:val="-2"/>
          <w:sz w:val="22"/>
        </w:rPr>
        <w:t>to the Director’s Representative and include in the remediation work plan</w:t>
      </w:r>
      <w:r w:rsidR="009D4002" w:rsidRPr="00A36F6D">
        <w:rPr>
          <w:rFonts w:ascii="Times New Roman" w:hAnsi="Times New Roman"/>
          <w:spacing w:val="-2"/>
          <w:sz w:val="22"/>
        </w:rPr>
        <w:t xml:space="preserve"> upon approval</w:t>
      </w:r>
      <w:r w:rsidR="00BC6DF8" w:rsidRPr="00A36F6D">
        <w:rPr>
          <w:rFonts w:ascii="Times New Roman" w:hAnsi="Times New Roman"/>
          <w:spacing w:val="-2"/>
          <w:sz w:val="22"/>
        </w:rPr>
        <w:t>.</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p>
    <w:p w:rsidR="00BC6DF8" w:rsidRPr="00A36F6D" w:rsidRDefault="00C3351B"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t>B.</w:t>
      </w:r>
      <w:r w:rsidRPr="00A36F6D">
        <w:rPr>
          <w:rFonts w:ascii="Times New Roman" w:hAnsi="Times New Roman"/>
          <w:spacing w:val="-2"/>
          <w:sz w:val="22"/>
        </w:rPr>
        <w:tab/>
        <w:t xml:space="preserve">Follow the guidelines specified for all </w:t>
      </w:r>
      <w:r w:rsidR="00634886" w:rsidRPr="00A36F6D">
        <w:rPr>
          <w:rFonts w:ascii="Times New Roman" w:hAnsi="Times New Roman"/>
          <w:spacing w:val="-2"/>
          <w:sz w:val="22"/>
        </w:rPr>
        <w:t xml:space="preserve">mercury </w:t>
      </w:r>
      <w:r w:rsidRPr="00A36F6D">
        <w:rPr>
          <w:rFonts w:ascii="Times New Roman" w:hAnsi="Times New Roman"/>
          <w:spacing w:val="-2"/>
          <w:sz w:val="22"/>
        </w:rPr>
        <w:t>remediation projects.</w:t>
      </w:r>
    </w:p>
    <w:p w:rsidR="003D0892" w:rsidRPr="00A36F6D" w:rsidRDefault="003D0892" w:rsidP="003D0892">
      <w:pPr>
        <w:tabs>
          <w:tab w:val="left" w:pos="720"/>
          <w:tab w:val="left" w:pos="1440"/>
          <w:tab w:val="left" w:pos="2160"/>
          <w:tab w:val="left" w:pos="2880"/>
          <w:tab w:val="left" w:pos="3600"/>
        </w:tabs>
        <w:suppressAutoHyphens/>
        <w:ind w:left="2160" w:hanging="2160"/>
        <w:rPr>
          <w:rFonts w:ascii="Times New Roman" w:hAnsi="Times New Roman"/>
          <w:spacing w:val="-2"/>
          <w:sz w:val="22"/>
        </w:rPr>
      </w:pPr>
    </w:p>
    <w:p w:rsidR="00C560BA" w:rsidRPr="00A36F6D" w:rsidRDefault="00BC7654"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highlight w:val="yellow"/>
        </w:rPr>
        <w:t xml:space="preserve">EDIT </w:t>
      </w:r>
      <w:r w:rsidR="00D97728" w:rsidRPr="00A36F6D">
        <w:rPr>
          <w:rFonts w:ascii="Times New Roman" w:hAnsi="Times New Roman"/>
          <w:spacing w:val="-2"/>
          <w:sz w:val="22"/>
          <w:highlight w:val="yellow"/>
        </w:rPr>
        <w:t xml:space="preserve">TABLE BELOW </w:t>
      </w:r>
      <w:r w:rsidRPr="00A36F6D">
        <w:rPr>
          <w:rFonts w:ascii="Times New Roman" w:hAnsi="Times New Roman"/>
          <w:spacing w:val="-2"/>
          <w:sz w:val="22"/>
          <w:highlight w:val="yellow"/>
        </w:rPr>
        <w:t>FOR THE LEVEL OF CONTAMINATION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350"/>
        <w:gridCol w:w="2214"/>
        <w:gridCol w:w="2214"/>
      </w:tblGrid>
      <w:tr w:rsidR="00A164F8" w:rsidRPr="00A36F6D" w:rsidTr="00EF70F0">
        <w:tc>
          <w:tcPr>
            <w:tcW w:w="8856" w:type="dxa"/>
            <w:gridSpan w:val="4"/>
          </w:tcPr>
          <w:p w:rsidR="00A164F8" w:rsidRPr="00A36F6D" w:rsidRDefault="00A164F8" w:rsidP="000A31E1">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jc w:val="center"/>
              <w:rPr>
                <w:rFonts w:ascii="Times New Roman" w:hAnsi="Times New Roman"/>
                <w:b/>
                <w:caps/>
                <w:spacing w:val="-2"/>
                <w:sz w:val="22"/>
                <w:szCs w:val="22"/>
              </w:rPr>
            </w:pPr>
            <w:r w:rsidRPr="00A36F6D">
              <w:rPr>
                <w:rFonts w:ascii="Times New Roman" w:hAnsi="Times New Roman"/>
                <w:b/>
                <w:caps/>
                <w:spacing w:val="-2"/>
                <w:sz w:val="22"/>
                <w:szCs w:val="22"/>
              </w:rPr>
              <w:t>Guidelines For Remediating Building Materials Contaminat</w:t>
            </w:r>
            <w:r w:rsidR="00023D93" w:rsidRPr="00A36F6D">
              <w:rPr>
                <w:rFonts w:ascii="Times New Roman" w:hAnsi="Times New Roman"/>
                <w:b/>
                <w:caps/>
                <w:spacing w:val="-2"/>
                <w:sz w:val="22"/>
                <w:szCs w:val="22"/>
              </w:rPr>
              <w:t>ED WITH M</w:t>
            </w:r>
            <w:r w:rsidR="00634886" w:rsidRPr="00A36F6D">
              <w:rPr>
                <w:rFonts w:ascii="Times New Roman" w:hAnsi="Times New Roman"/>
                <w:b/>
                <w:caps/>
                <w:spacing w:val="-2"/>
                <w:sz w:val="22"/>
                <w:szCs w:val="22"/>
              </w:rPr>
              <w:t>ERCURY</w:t>
            </w:r>
          </w:p>
        </w:tc>
      </w:tr>
      <w:tr w:rsidR="00A164F8" w:rsidRPr="00A36F6D" w:rsidTr="00EF70F0">
        <w:tc>
          <w:tcPr>
            <w:tcW w:w="3078" w:type="dxa"/>
          </w:tcPr>
          <w:p w:rsidR="00A164F8" w:rsidRPr="00A36F6D" w:rsidRDefault="00A164F8"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b/>
                <w:caps/>
                <w:spacing w:val="-2"/>
                <w:sz w:val="22"/>
                <w:szCs w:val="22"/>
              </w:rPr>
            </w:pPr>
            <w:r w:rsidRPr="00A36F6D">
              <w:rPr>
                <w:rFonts w:ascii="Times New Roman" w:hAnsi="Times New Roman"/>
                <w:b/>
                <w:caps/>
                <w:spacing w:val="-2"/>
                <w:sz w:val="22"/>
                <w:szCs w:val="22"/>
              </w:rPr>
              <w:t>Material</w:t>
            </w:r>
          </w:p>
        </w:tc>
        <w:tc>
          <w:tcPr>
            <w:tcW w:w="1350" w:type="dxa"/>
          </w:tcPr>
          <w:p w:rsidR="00A164F8" w:rsidRPr="00A36F6D" w:rsidRDefault="00A164F8"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b/>
                <w:caps/>
                <w:spacing w:val="-2"/>
                <w:sz w:val="22"/>
                <w:szCs w:val="22"/>
              </w:rPr>
            </w:pPr>
            <w:r w:rsidRPr="00A36F6D">
              <w:rPr>
                <w:rFonts w:ascii="Times New Roman" w:hAnsi="Times New Roman"/>
                <w:b/>
                <w:caps/>
                <w:spacing w:val="-2"/>
                <w:sz w:val="22"/>
                <w:szCs w:val="22"/>
              </w:rPr>
              <w:t>Method</w:t>
            </w:r>
          </w:p>
        </w:tc>
        <w:tc>
          <w:tcPr>
            <w:tcW w:w="2214" w:type="dxa"/>
          </w:tcPr>
          <w:p w:rsidR="00A164F8" w:rsidRPr="00A36F6D" w:rsidRDefault="00A164F8"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b/>
                <w:caps/>
                <w:spacing w:val="-2"/>
                <w:sz w:val="22"/>
                <w:szCs w:val="22"/>
              </w:rPr>
            </w:pPr>
            <w:r w:rsidRPr="00A36F6D">
              <w:rPr>
                <w:rFonts w:ascii="Times New Roman" w:hAnsi="Times New Roman"/>
                <w:b/>
                <w:caps/>
                <w:spacing w:val="-2"/>
                <w:sz w:val="22"/>
                <w:szCs w:val="22"/>
              </w:rPr>
              <w:t>PPE</w:t>
            </w:r>
          </w:p>
        </w:tc>
        <w:tc>
          <w:tcPr>
            <w:tcW w:w="2214" w:type="dxa"/>
          </w:tcPr>
          <w:p w:rsidR="00A164F8" w:rsidRPr="00A36F6D" w:rsidRDefault="00A164F8"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b/>
                <w:caps/>
                <w:spacing w:val="-2"/>
                <w:sz w:val="22"/>
                <w:szCs w:val="22"/>
              </w:rPr>
            </w:pPr>
            <w:r w:rsidRPr="00A36F6D">
              <w:rPr>
                <w:rFonts w:ascii="Times New Roman" w:hAnsi="Times New Roman"/>
                <w:b/>
                <w:caps/>
                <w:spacing w:val="-2"/>
                <w:sz w:val="22"/>
                <w:szCs w:val="22"/>
              </w:rPr>
              <w:t>Containment</w:t>
            </w:r>
          </w:p>
        </w:tc>
      </w:tr>
      <w:tr w:rsidR="00A164F8" w:rsidRPr="00A36F6D" w:rsidTr="00EF70F0">
        <w:tc>
          <w:tcPr>
            <w:tcW w:w="8856" w:type="dxa"/>
            <w:gridSpan w:val="4"/>
          </w:tcPr>
          <w:p w:rsidR="00A164F8" w:rsidRPr="00A36F6D" w:rsidRDefault="00A164F8"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r>
      <w:tr w:rsidR="008F30EF" w:rsidRPr="00A36F6D" w:rsidTr="00EF70F0">
        <w:tc>
          <w:tcPr>
            <w:tcW w:w="8856" w:type="dxa"/>
            <w:gridSpan w:val="4"/>
          </w:tcPr>
          <w:p w:rsidR="008F30EF" w:rsidRPr="00A36F6D" w:rsidRDefault="008714B2" w:rsidP="00191E3E">
            <w:pPr>
              <w:pBdr>
                <w:top w:val="single" w:sz="4" w:space="1" w:color="auto"/>
                <w:left w:val="single" w:sz="4" w:space="5" w:color="auto"/>
                <w:bottom w:val="single" w:sz="4" w:space="1" w:color="auto"/>
                <w:right w:val="single" w:sz="4" w:space="4" w:color="auto"/>
              </w:pBd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b/>
                <w:color w:val="000000"/>
                <w:spacing w:val="-2"/>
                <w:sz w:val="22"/>
              </w:rPr>
            </w:pPr>
            <w:r w:rsidRPr="00A36F6D">
              <w:rPr>
                <w:rFonts w:ascii="Times New Roman" w:hAnsi="Times New Roman"/>
                <w:b/>
                <w:color w:val="000000"/>
                <w:spacing w:val="-2"/>
                <w:sz w:val="22"/>
              </w:rPr>
              <w:t xml:space="preserve">LEVEL </w:t>
            </w:r>
            <w:r w:rsidR="00BC7654" w:rsidRPr="00A36F6D">
              <w:rPr>
                <w:rFonts w:ascii="Times New Roman" w:hAnsi="Times New Roman"/>
                <w:b/>
                <w:color w:val="000000"/>
                <w:spacing w:val="-2"/>
                <w:sz w:val="22"/>
              </w:rPr>
              <w:t xml:space="preserve">1 or </w:t>
            </w:r>
            <w:r w:rsidRPr="00A36F6D">
              <w:rPr>
                <w:rFonts w:ascii="Times New Roman" w:hAnsi="Times New Roman"/>
                <w:b/>
                <w:color w:val="000000"/>
                <w:spacing w:val="-2"/>
                <w:sz w:val="22"/>
              </w:rPr>
              <w:t>2 MERCURY REMEDIATION</w:t>
            </w:r>
            <w:r w:rsidR="008F30EF" w:rsidRPr="00A36F6D">
              <w:rPr>
                <w:rFonts w:ascii="Times New Roman" w:hAnsi="Times New Roman"/>
                <w:b/>
                <w:color w:val="000000"/>
                <w:spacing w:val="-2"/>
                <w:sz w:val="22"/>
              </w:rPr>
              <w:t xml:space="preserve"> – See definition in subsection 1.01</w:t>
            </w:r>
            <w:r w:rsidRPr="00A36F6D">
              <w:rPr>
                <w:rFonts w:ascii="Times New Roman" w:hAnsi="Times New Roman"/>
                <w:b/>
                <w:color w:val="000000"/>
                <w:spacing w:val="-2"/>
                <w:sz w:val="22"/>
              </w:rPr>
              <w:t>.</w:t>
            </w:r>
            <w:r w:rsidR="002428B4" w:rsidRPr="00A36F6D">
              <w:rPr>
                <w:rFonts w:ascii="Times New Roman" w:hAnsi="Times New Roman"/>
                <w:b/>
                <w:color w:val="000000"/>
                <w:spacing w:val="-2"/>
                <w:sz w:val="22"/>
              </w:rPr>
              <w:t>E</w:t>
            </w:r>
          </w:p>
          <w:p w:rsidR="008F30EF" w:rsidRPr="00A36F6D" w:rsidRDefault="008F30EF"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r>
      <w:tr w:rsidR="008D02D7" w:rsidRPr="00A36F6D" w:rsidTr="00EF70F0">
        <w:tc>
          <w:tcPr>
            <w:tcW w:w="3078"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Books and papers</w:t>
            </w:r>
          </w:p>
        </w:tc>
        <w:tc>
          <w:tcPr>
            <w:tcW w:w="1350"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3</w:t>
            </w:r>
            <w:r w:rsidR="00324831" w:rsidRPr="00A36F6D">
              <w:rPr>
                <w:rFonts w:ascii="Times New Roman" w:hAnsi="Times New Roman"/>
                <w:spacing w:val="-2"/>
                <w:sz w:val="22"/>
              </w:rPr>
              <w:t>, 4</w:t>
            </w:r>
          </w:p>
        </w:tc>
        <w:tc>
          <w:tcPr>
            <w:tcW w:w="2214" w:type="dxa"/>
            <w:vMerge w:val="restart"/>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val="restart"/>
          </w:tcPr>
          <w:p w:rsidR="00FD7BC8" w:rsidRPr="00A36F6D" w:rsidRDefault="00FD7BC8"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p w:rsidR="008D02D7" w:rsidRPr="00A36F6D" w:rsidRDefault="008D02D7" w:rsidP="00191E3E">
            <w:pPr>
              <w:tabs>
                <w:tab w:val="left" w:pos="2880"/>
              </w:tabs>
              <w:rPr>
                <w:rFonts w:ascii="Times New Roman" w:hAnsi="Times New Roman"/>
                <w:sz w:val="22"/>
              </w:rPr>
            </w:pPr>
          </w:p>
        </w:tc>
      </w:tr>
      <w:tr w:rsidR="008D02D7" w:rsidRPr="00A36F6D" w:rsidTr="00EF70F0">
        <w:tc>
          <w:tcPr>
            <w:tcW w:w="3078"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Carpet and backing</w:t>
            </w:r>
          </w:p>
        </w:tc>
        <w:tc>
          <w:tcPr>
            <w:tcW w:w="1350"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1, 3, 4</w:t>
            </w: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r>
      <w:tr w:rsidR="008D02D7" w:rsidRPr="00A36F6D" w:rsidTr="00EF70F0">
        <w:tc>
          <w:tcPr>
            <w:tcW w:w="3078"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Concrete or cinder block</w:t>
            </w:r>
          </w:p>
        </w:tc>
        <w:tc>
          <w:tcPr>
            <w:tcW w:w="1350"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 xml:space="preserve">1, </w:t>
            </w:r>
            <w:r w:rsidR="00324831" w:rsidRPr="00A36F6D">
              <w:rPr>
                <w:rFonts w:ascii="Times New Roman" w:hAnsi="Times New Roman"/>
                <w:spacing w:val="-2"/>
                <w:sz w:val="22"/>
              </w:rPr>
              <w:t>2</w:t>
            </w: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r>
      <w:tr w:rsidR="008D02D7" w:rsidRPr="00A36F6D" w:rsidTr="00EF70F0">
        <w:tc>
          <w:tcPr>
            <w:tcW w:w="3078" w:type="dxa"/>
            <w:vMerge w:val="restart"/>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Hard Surface, Porous flooring (Linoleum, ceramic, vinyl tile)</w:t>
            </w:r>
          </w:p>
        </w:tc>
        <w:tc>
          <w:tcPr>
            <w:tcW w:w="1350"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1, 2</w:t>
            </w:r>
          </w:p>
        </w:tc>
        <w:tc>
          <w:tcPr>
            <w:tcW w:w="2214" w:type="dxa"/>
            <w:vMerge w:val="restart"/>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p w:rsidR="008D02D7" w:rsidRPr="00A36F6D" w:rsidRDefault="00634886"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In accordance with OSHA 29 CFR 1910.120 App. B</w:t>
            </w:r>
          </w:p>
        </w:tc>
        <w:tc>
          <w:tcPr>
            <w:tcW w:w="2214" w:type="dxa"/>
            <w:vMerge w:val="restart"/>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p w:rsidR="008D02D7" w:rsidRPr="00A36F6D" w:rsidRDefault="00C560BA"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In accordance with</w:t>
            </w:r>
            <w:r w:rsidR="00502344" w:rsidRPr="00A36F6D">
              <w:rPr>
                <w:rFonts w:ascii="Times New Roman" w:hAnsi="Times New Roman"/>
                <w:spacing w:val="-2"/>
                <w:sz w:val="22"/>
              </w:rPr>
              <w:t xml:space="preserve"> OSHA 29 CFR 1910.120 (g)</w:t>
            </w:r>
          </w:p>
        </w:tc>
      </w:tr>
      <w:tr w:rsidR="008D02D7" w:rsidRPr="00A36F6D" w:rsidTr="00EF70F0">
        <w:tc>
          <w:tcPr>
            <w:tcW w:w="3078"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1350"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r>
      <w:tr w:rsidR="008D02D7" w:rsidRPr="00A36F6D" w:rsidTr="00EF70F0">
        <w:tc>
          <w:tcPr>
            <w:tcW w:w="3078"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1350"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r>
      <w:tr w:rsidR="008D02D7" w:rsidRPr="00A36F6D" w:rsidTr="00EF70F0">
        <w:tc>
          <w:tcPr>
            <w:tcW w:w="3078" w:type="dxa"/>
            <w:vMerge w:val="restart"/>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Non-porous hard surfaces (Plastic, metals)</w:t>
            </w:r>
          </w:p>
        </w:tc>
        <w:tc>
          <w:tcPr>
            <w:tcW w:w="1350"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1, 2</w:t>
            </w: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r>
      <w:tr w:rsidR="008D02D7" w:rsidRPr="00A36F6D" w:rsidTr="00EF70F0">
        <w:tc>
          <w:tcPr>
            <w:tcW w:w="3078"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1350"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r>
      <w:tr w:rsidR="008D02D7" w:rsidRPr="00A36F6D" w:rsidTr="00EF70F0">
        <w:tc>
          <w:tcPr>
            <w:tcW w:w="3078"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1350"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r>
      <w:tr w:rsidR="008D02D7" w:rsidRPr="00A36F6D" w:rsidTr="00EF70F0">
        <w:tc>
          <w:tcPr>
            <w:tcW w:w="3078"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Drapers</w:t>
            </w:r>
          </w:p>
        </w:tc>
        <w:tc>
          <w:tcPr>
            <w:tcW w:w="1350"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1, 3, 4</w:t>
            </w: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r>
      <w:tr w:rsidR="008D02D7" w:rsidRPr="00A36F6D" w:rsidTr="00EF70F0">
        <w:tc>
          <w:tcPr>
            <w:tcW w:w="3078"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Drywall and gypsum board</w:t>
            </w:r>
          </w:p>
        </w:tc>
        <w:tc>
          <w:tcPr>
            <w:tcW w:w="1350" w:type="dxa"/>
          </w:tcPr>
          <w:p w:rsidR="008D02D7" w:rsidRPr="00A36F6D" w:rsidRDefault="00324831"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1</w:t>
            </w:r>
            <w:r w:rsidR="008D02D7" w:rsidRPr="00A36F6D">
              <w:rPr>
                <w:rFonts w:ascii="Times New Roman" w:hAnsi="Times New Roman"/>
                <w:spacing w:val="-2"/>
                <w:sz w:val="22"/>
              </w:rPr>
              <w:t>, 4</w:t>
            </w: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r>
      <w:tr w:rsidR="008D02D7" w:rsidRPr="00A36F6D" w:rsidTr="00EF70F0">
        <w:tc>
          <w:tcPr>
            <w:tcW w:w="3078"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Wood surfaces</w:t>
            </w:r>
          </w:p>
        </w:tc>
        <w:tc>
          <w:tcPr>
            <w:tcW w:w="1350" w:type="dxa"/>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rPr>
              <w:t>1, 2</w:t>
            </w: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c>
          <w:tcPr>
            <w:tcW w:w="2214" w:type="dxa"/>
            <w:vMerge/>
          </w:tcPr>
          <w:p w:rsidR="008D02D7" w:rsidRPr="00A36F6D" w:rsidRDefault="008D02D7"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tc>
      </w:tr>
    </w:tbl>
    <w:p w:rsidR="00A164F8" w:rsidRPr="00A36F6D" w:rsidRDefault="00A164F8" w:rsidP="00191E3E">
      <w:pPr>
        <w:tabs>
          <w:tab w:val="left" w:pos="-720"/>
          <w:tab w:val="left" w:pos="864"/>
          <w:tab w:val="left" w:pos="1440"/>
          <w:tab w:val="left" w:pos="1980"/>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p w:rsidR="001D2BBB"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D97728" w:rsidRPr="00A36F6D">
        <w:rPr>
          <w:rFonts w:ascii="Times New Roman" w:hAnsi="Times New Roman"/>
          <w:spacing w:val="-2"/>
          <w:sz w:val="22"/>
        </w:rPr>
        <w:t>C.</w:t>
      </w:r>
      <w:r w:rsidR="00D97728" w:rsidRPr="00A36F6D">
        <w:rPr>
          <w:rFonts w:ascii="Times New Roman" w:hAnsi="Times New Roman"/>
          <w:spacing w:val="-2"/>
          <w:sz w:val="22"/>
        </w:rPr>
        <w:tab/>
      </w:r>
      <w:r w:rsidR="00C3351B" w:rsidRPr="00A36F6D">
        <w:rPr>
          <w:rFonts w:ascii="Times New Roman" w:hAnsi="Times New Roman"/>
          <w:spacing w:val="-2"/>
          <w:sz w:val="22"/>
        </w:rPr>
        <w:t>Method 1:</w:t>
      </w:r>
      <w:r w:rsidR="001D2BBB" w:rsidRPr="00A36F6D">
        <w:rPr>
          <w:rFonts w:ascii="Times New Roman" w:hAnsi="Times New Roman"/>
          <w:spacing w:val="-2"/>
          <w:sz w:val="22"/>
        </w:rPr>
        <w:t xml:space="preserve"> </w:t>
      </w:r>
      <w:r w:rsidR="00C3351B" w:rsidRPr="00A36F6D">
        <w:rPr>
          <w:rFonts w:ascii="Times New Roman" w:hAnsi="Times New Roman"/>
          <w:spacing w:val="-2"/>
          <w:sz w:val="22"/>
        </w:rPr>
        <w:t xml:space="preserve"> </w:t>
      </w:r>
      <w:r w:rsidR="00C560BA" w:rsidRPr="00A36F6D">
        <w:rPr>
          <w:rFonts w:ascii="Times New Roman" w:hAnsi="Times New Roman"/>
          <w:spacing w:val="-2"/>
          <w:sz w:val="22"/>
        </w:rPr>
        <w:t xml:space="preserve">Mercury </w:t>
      </w:r>
      <w:r w:rsidR="00C3351B" w:rsidRPr="00A36F6D">
        <w:rPr>
          <w:rFonts w:ascii="Times New Roman" w:hAnsi="Times New Roman"/>
          <w:spacing w:val="-2"/>
          <w:sz w:val="22"/>
        </w:rPr>
        <w:t xml:space="preserve">Vacuum </w:t>
      </w:r>
      <w:r w:rsidR="00385395" w:rsidRPr="00A36F6D">
        <w:rPr>
          <w:rFonts w:ascii="Times New Roman" w:hAnsi="Times New Roman"/>
          <w:spacing w:val="-2"/>
          <w:sz w:val="22"/>
        </w:rPr>
        <w:t>with HEPA filter</w:t>
      </w:r>
      <w:r w:rsidR="001D2BBB" w:rsidRPr="00A36F6D">
        <w:rPr>
          <w:rFonts w:ascii="Times New Roman" w:hAnsi="Times New Roman"/>
          <w:spacing w:val="-2"/>
          <w:sz w:val="22"/>
        </w:rPr>
        <w:t>.</w:t>
      </w:r>
    </w:p>
    <w:p w:rsidR="001D2BBB" w:rsidRPr="00A36F6D" w:rsidRDefault="001D2BBB" w:rsidP="001D2BBB">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C3351B" w:rsidRPr="00A36F6D">
        <w:rPr>
          <w:rFonts w:ascii="Times New Roman" w:hAnsi="Times New Roman"/>
          <w:spacing w:val="-2"/>
          <w:sz w:val="22"/>
        </w:rPr>
        <w:t xml:space="preserve">Use vacuum cleaners designed and approved to collect </w:t>
      </w:r>
      <w:r w:rsidR="00385395" w:rsidRPr="00A36F6D">
        <w:rPr>
          <w:rFonts w:ascii="Times New Roman" w:hAnsi="Times New Roman"/>
          <w:spacing w:val="-2"/>
          <w:sz w:val="22"/>
        </w:rPr>
        <w:t>mercury</w:t>
      </w:r>
      <w:r w:rsidR="00C3351B" w:rsidRPr="00A36F6D">
        <w:rPr>
          <w:rFonts w:ascii="Times New Roman" w:hAnsi="Times New Roman"/>
          <w:spacing w:val="-2"/>
          <w:sz w:val="22"/>
        </w:rPr>
        <w:t xml:space="preserve">. </w:t>
      </w:r>
    </w:p>
    <w:p w:rsidR="001D2BBB" w:rsidRPr="00A36F6D" w:rsidRDefault="001D2BBB" w:rsidP="001D2BBB">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C3351B" w:rsidRPr="00A36F6D">
        <w:rPr>
          <w:rFonts w:ascii="Times New Roman" w:hAnsi="Times New Roman"/>
          <w:spacing w:val="-2"/>
          <w:sz w:val="22"/>
        </w:rPr>
        <w:t xml:space="preserve">Use </w:t>
      </w:r>
      <w:r w:rsidR="00385395" w:rsidRPr="00A36F6D">
        <w:rPr>
          <w:rFonts w:ascii="Times New Roman" w:hAnsi="Times New Roman"/>
          <w:spacing w:val="-2"/>
          <w:sz w:val="22"/>
        </w:rPr>
        <w:t xml:space="preserve">mercury </w:t>
      </w:r>
      <w:r w:rsidR="009D4002" w:rsidRPr="00A36F6D">
        <w:rPr>
          <w:rFonts w:ascii="Times New Roman" w:hAnsi="Times New Roman"/>
          <w:spacing w:val="-2"/>
          <w:sz w:val="22"/>
        </w:rPr>
        <w:t xml:space="preserve">vacuum cleaners </w:t>
      </w:r>
      <w:r w:rsidR="00C3351B" w:rsidRPr="00A36F6D">
        <w:rPr>
          <w:rFonts w:ascii="Times New Roman" w:hAnsi="Times New Roman"/>
          <w:spacing w:val="-2"/>
          <w:sz w:val="22"/>
        </w:rPr>
        <w:t xml:space="preserve">to remove </w:t>
      </w:r>
      <w:r w:rsidR="00385395" w:rsidRPr="00A36F6D">
        <w:rPr>
          <w:rFonts w:ascii="Times New Roman" w:hAnsi="Times New Roman"/>
          <w:spacing w:val="-2"/>
          <w:sz w:val="22"/>
        </w:rPr>
        <w:t xml:space="preserve">mercury </w:t>
      </w:r>
      <w:r w:rsidR="0049675C" w:rsidRPr="00A36F6D">
        <w:rPr>
          <w:rFonts w:ascii="Times New Roman" w:hAnsi="Times New Roman"/>
          <w:spacing w:val="-2"/>
          <w:sz w:val="22"/>
        </w:rPr>
        <w:t>from floors and hard surfaces.</w:t>
      </w:r>
    </w:p>
    <w:p w:rsidR="001D2BBB" w:rsidRPr="00A36F6D" w:rsidRDefault="001D2BBB" w:rsidP="001D2BBB">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3.</w:t>
      </w:r>
      <w:r w:rsidRPr="00A36F6D">
        <w:rPr>
          <w:rFonts w:ascii="Times New Roman" w:hAnsi="Times New Roman"/>
          <w:spacing w:val="-2"/>
          <w:sz w:val="22"/>
        </w:rPr>
        <w:tab/>
      </w:r>
      <w:r w:rsidR="009D4002" w:rsidRPr="00A36F6D">
        <w:rPr>
          <w:rFonts w:ascii="Times New Roman" w:hAnsi="Times New Roman"/>
          <w:spacing w:val="-2"/>
          <w:sz w:val="22"/>
        </w:rPr>
        <w:t>Do not use this method</w:t>
      </w:r>
      <w:r w:rsidR="00C3351B" w:rsidRPr="00A36F6D">
        <w:rPr>
          <w:rFonts w:ascii="Times New Roman" w:hAnsi="Times New Roman"/>
          <w:spacing w:val="-2"/>
          <w:sz w:val="22"/>
        </w:rPr>
        <w:t xml:space="preserve"> to vacuum porous materials and</w:t>
      </w:r>
      <w:r w:rsidR="009D4002" w:rsidRPr="00A36F6D">
        <w:rPr>
          <w:rFonts w:ascii="Times New Roman" w:hAnsi="Times New Roman"/>
          <w:spacing w:val="-2"/>
          <w:sz w:val="22"/>
        </w:rPr>
        <w:t>/or</w:t>
      </w:r>
      <w:r w:rsidR="00C3351B" w:rsidRPr="00A36F6D">
        <w:rPr>
          <w:rFonts w:ascii="Times New Roman" w:hAnsi="Times New Roman"/>
          <w:spacing w:val="-2"/>
          <w:sz w:val="22"/>
        </w:rPr>
        <w:t xml:space="preserve"> when </w:t>
      </w:r>
      <w:r w:rsidR="009D4002" w:rsidRPr="00A36F6D">
        <w:rPr>
          <w:rFonts w:ascii="Times New Roman" w:hAnsi="Times New Roman"/>
          <w:spacing w:val="-2"/>
          <w:sz w:val="22"/>
        </w:rPr>
        <w:t>they</w:t>
      </w:r>
      <w:r w:rsidR="00C3351B" w:rsidRPr="00A36F6D">
        <w:rPr>
          <w:rFonts w:ascii="Times New Roman" w:hAnsi="Times New Roman"/>
          <w:spacing w:val="-2"/>
          <w:sz w:val="22"/>
        </w:rPr>
        <w:t xml:space="preserve"> are dry.</w:t>
      </w:r>
    </w:p>
    <w:p w:rsidR="000A31E1" w:rsidRPr="00A36F6D" w:rsidRDefault="001D2BBB" w:rsidP="001D2BBB">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4.</w:t>
      </w:r>
      <w:r w:rsidRPr="00A36F6D">
        <w:rPr>
          <w:rFonts w:ascii="Times New Roman" w:hAnsi="Times New Roman"/>
          <w:spacing w:val="-2"/>
          <w:sz w:val="22"/>
        </w:rPr>
        <w:tab/>
      </w:r>
      <w:r w:rsidR="00385395" w:rsidRPr="00A36F6D">
        <w:rPr>
          <w:rFonts w:ascii="Times New Roman" w:hAnsi="Times New Roman"/>
          <w:spacing w:val="-2"/>
          <w:sz w:val="22"/>
        </w:rPr>
        <w:t>Seal the filter in polyethylene bags and properly disposed.</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1D2BBB"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D97728" w:rsidRPr="00A36F6D">
        <w:rPr>
          <w:rFonts w:ascii="Times New Roman" w:hAnsi="Times New Roman"/>
          <w:spacing w:val="-2"/>
          <w:sz w:val="22"/>
        </w:rPr>
        <w:t>D.</w:t>
      </w:r>
      <w:r w:rsidR="00D97728" w:rsidRPr="00A36F6D">
        <w:rPr>
          <w:rFonts w:ascii="Times New Roman" w:hAnsi="Times New Roman"/>
          <w:spacing w:val="-2"/>
          <w:sz w:val="22"/>
        </w:rPr>
        <w:tab/>
      </w:r>
      <w:r w:rsidR="001D2BBB" w:rsidRPr="00A36F6D">
        <w:rPr>
          <w:rFonts w:ascii="Times New Roman" w:hAnsi="Times New Roman"/>
          <w:spacing w:val="-2"/>
          <w:sz w:val="22"/>
        </w:rPr>
        <w:t xml:space="preserve">Method 2:  Damp Wipe. </w:t>
      </w:r>
    </w:p>
    <w:p w:rsidR="001D2BBB" w:rsidRPr="00A36F6D" w:rsidRDefault="001D2BBB"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C3351B" w:rsidRPr="00A36F6D">
        <w:rPr>
          <w:rFonts w:ascii="Times New Roman" w:hAnsi="Times New Roman"/>
          <w:spacing w:val="-2"/>
          <w:sz w:val="22"/>
        </w:rPr>
        <w:t xml:space="preserve">Wipe surfaces with clean water and </w:t>
      </w:r>
      <w:r w:rsidR="00385395" w:rsidRPr="00A36F6D">
        <w:rPr>
          <w:rFonts w:ascii="Times New Roman" w:hAnsi="Times New Roman"/>
          <w:spacing w:val="-2"/>
          <w:sz w:val="22"/>
        </w:rPr>
        <w:t xml:space="preserve">HgX </w:t>
      </w:r>
      <w:r w:rsidR="00C3351B" w:rsidRPr="00A36F6D">
        <w:rPr>
          <w:rFonts w:ascii="Times New Roman" w:hAnsi="Times New Roman"/>
          <w:spacing w:val="-2"/>
          <w:sz w:val="22"/>
        </w:rPr>
        <w:t xml:space="preserve">solution. </w:t>
      </w:r>
    </w:p>
    <w:p w:rsidR="001D2BBB" w:rsidRPr="00A36F6D" w:rsidRDefault="001D2BBB"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C3351B" w:rsidRPr="00A36F6D">
        <w:rPr>
          <w:rFonts w:ascii="Times New Roman" w:hAnsi="Times New Roman"/>
          <w:spacing w:val="-2"/>
          <w:sz w:val="22"/>
        </w:rPr>
        <w:t>For wood use wood floor cleaner</w:t>
      </w:r>
      <w:r w:rsidR="009D4002" w:rsidRPr="00A36F6D">
        <w:rPr>
          <w:rFonts w:ascii="Times New Roman" w:hAnsi="Times New Roman"/>
          <w:spacing w:val="-2"/>
          <w:sz w:val="22"/>
        </w:rPr>
        <w:t xml:space="preserve"> and</w:t>
      </w:r>
      <w:r w:rsidR="00C3351B" w:rsidRPr="00A36F6D">
        <w:rPr>
          <w:rFonts w:ascii="Times New Roman" w:hAnsi="Times New Roman"/>
          <w:spacing w:val="-2"/>
          <w:sz w:val="22"/>
        </w:rPr>
        <w:t xml:space="preserve"> scrub as required. </w:t>
      </w:r>
    </w:p>
    <w:p w:rsidR="001D2BBB" w:rsidRPr="00A36F6D" w:rsidRDefault="001D2BBB"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3.</w:t>
      </w:r>
      <w:r w:rsidRPr="00A36F6D">
        <w:rPr>
          <w:rFonts w:ascii="Times New Roman" w:hAnsi="Times New Roman"/>
          <w:spacing w:val="-2"/>
          <w:sz w:val="22"/>
        </w:rPr>
        <w:tab/>
      </w:r>
      <w:r w:rsidR="009D4002" w:rsidRPr="00A36F6D">
        <w:rPr>
          <w:rFonts w:ascii="Times New Roman" w:hAnsi="Times New Roman"/>
          <w:spacing w:val="-2"/>
          <w:sz w:val="22"/>
        </w:rPr>
        <w:t>Do not damp wipe Porous surfaces</w:t>
      </w:r>
      <w:r w:rsidR="0049675C" w:rsidRPr="00A36F6D">
        <w:rPr>
          <w:rFonts w:ascii="Times New Roman" w:hAnsi="Times New Roman"/>
          <w:spacing w:val="-2"/>
          <w:sz w:val="22"/>
        </w:rPr>
        <w:t>.</w:t>
      </w:r>
    </w:p>
    <w:p w:rsidR="000A31E1" w:rsidRPr="00A36F6D" w:rsidRDefault="001D2BBB"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4.</w:t>
      </w:r>
      <w:r w:rsidRPr="00A36F6D">
        <w:rPr>
          <w:rFonts w:ascii="Times New Roman" w:hAnsi="Times New Roman"/>
          <w:spacing w:val="-2"/>
          <w:sz w:val="22"/>
        </w:rPr>
        <w:tab/>
      </w:r>
      <w:r w:rsidR="00C3351B" w:rsidRPr="00A36F6D">
        <w:rPr>
          <w:rFonts w:ascii="Times New Roman" w:hAnsi="Times New Roman"/>
          <w:spacing w:val="-2"/>
          <w:sz w:val="22"/>
        </w:rPr>
        <w:t>Dry all surfaces quickly and thoroughly.</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1D2BBB"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D97728" w:rsidRPr="00A36F6D">
        <w:rPr>
          <w:rFonts w:ascii="Times New Roman" w:hAnsi="Times New Roman"/>
          <w:spacing w:val="-2"/>
          <w:sz w:val="22"/>
        </w:rPr>
        <w:t>E.</w:t>
      </w:r>
      <w:r w:rsidR="00D97728" w:rsidRPr="00A36F6D">
        <w:rPr>
          <w:rFonts w:ascii="Times New Roman" w:hAnsi="Times New Roman"/>
          <w:spacing w:val="-2"/>
          <w:sz w:val="22"/>
        </w:rPr>
        <w:tab/>
      </w:r>
      <w:r w:rsidR="001D2BBB" w:rsidRPr="00A36F6D">
        <w:rPr>
          <w:rFonts w:ascii="Times New Roman" w:hAnsi="Times New Roman"/>
          <w:spacing w:val="-2"/>
          <w:sz w:val="22"/>
        </w:rPr>
        <w:t>Method 3:</w:t>
      </w:r>
      <w:r w:rsidR="007602CA" w:rsidRPr="00A36F6D">
        <w:rPr>
          <w:rFonts w:ascii="Times New Roman" w:hAnsi="Times New Roman"/>
          <w:spacing w:val="-2"/>
          <w:sz w:val="22"/>
        </w:rPr>
        <w:t xml:space="preserve">  </w:t>
      </w:r>
      <w:r w:rsidR="00404FA1" w:rsidRPr="00A36F6D">
        <w:rPr>
          <w:rFonts w:ascii="Times New Roman" w:hAnsi="Times New Roman"/>
          <w:spacing w:val="-2"/>
          <w:sz w:val="22"/>
        </w:rPr>
        <w:t>Bag Material and Sample</w:t>
      </w:r>
      <w:r w:rsidR="008714B2" w:rsidRPr="00A36F6D">
        <w:rPr>
          <w:rFonts w:ascii="Times New Roman" w:hAnsi="Times New Roman"/>
          <w:spacing w:val="-2"/>
          <w:sz w:val="22"/>
        </w:rPr>
        <w:t xml:space="preserve"> with a mercury vapor analyzer</w:t>
      </w:r>
      <w:r w:rsidR="0049675C" w:rsidRPr="00A36F6D">
        <w:rPr>
          <w:rFonts w:ascii="Times New Roman" w:hAnsi="Times New Roman"/>
          <w:spacing w:val="-2"/>
          <w:sz w:val="22"/>
        </w:rPr>
        <w:t>.</w:t>
      </w:r>
    </w:p>
    <w:p w:rsidR="001D2BBB" w:rsidRPr="00A36F6D" w:rsidRDefault="001D2BBB"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324831" w:rsidRPr="00A36F6D">
        <w:rPr>
          <w:rFonts w:ascii="Times New Roman" w:hAnsi="Times New Roman"/>
          <w:spacing w:val="-2"/>
          <w:sz w:val="22"/>
        </w:rPr>
        <w:t>Objects that do not contain mercury may</w:t>
      </w:r>
      <w:r w:rsidR="0049675C" w:rsidRPr="00A36F6D">
        <w:rPr>
          <w:rFonts w:ascii="Times New Roman" w:hAnsi="Times New Roman"/>
          <w:spacing w:val="-2"/>
          <w:sz w:val="22"/>
        </w:rPr>
        <w:t xml:space="preserve"> be returned after remediation.</w:t>
      </w:r>
    </w:p>
    <w:p w:rsidR="000A31E1" w:rsidRPr="00A36F6D" w:rsidRDefault="001D2BBB"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7602CA" w:rsidRPr="00A36F6D">
        <w:rPr>
          <w:rFonts w:ascii="Times New Roman" w:hAnsi="Times New Roman"/>
          <w:spacing w:val="-2"/>
          <w:sz w:val="22"/>
        </w:rPr>
        <w:t>Otherwise use M</w:t>
      </w:r>
      <w:r w:rsidR="00324831" w:rsidRPr="00A36F6D">
        <w:rPr>
          <w:rFonts w:ascii="Times New Roman" w:hAnsi="Times New Roman"/>
          <w:spacing w:val="-2"/>
          <w:sz w:val="22"/>
        </w:rPr>
        <w:t>ethod 4</w:t>
      </w:r>
      <w:r w:rsidR="007602CA" w:rsidRPr="00A36F6D">
        <w:rPr>
          <w:rFonts w:ascii="Times New Roman" w:hAnsi="Times New Roman"/>
          <w:spacing w:val="-2"/>
          <w:sz w:val="22"/>
        </w:rPr>
        <w:t xml:space="preserve"> below</w:t>
      </w:r>
      <w:r w:rsidR="00324831" w:rsidRPr="00A36F6D">
        <w:rPr>
          <w:rFonts w:ascii="Times New Roman" w:hAnsi="Times New Roman"/>
          <w:spacing w:val="-2"/>
          <w:sz w:val="22"/>
        </w:rPr>
        <w:t>.</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7602CA"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t>F.</w:t>
      </w:r>
      <w:r w:rsidRPr="00A36F6D">
        <w:rPr>
          <w:rFonts w:ascii="Times New Roman" w:hAnsi="Times New Roman"/>
          <w:spacing w:val="-2"/>
          <w:sz w:val="22"/>
        </w:rPr>
        <w:tab/>
      </w:r>
      <w:r w:rsidR="007602CA" w:rsidRPr="00A36F6D">
        <w:rPr>
          <w:rFonts w:ascii="Times New Roman" w:hAnsi="Times New Roman"/>
          <w:spacing w:val="-2"/>
          <w:sz w:val="22"/>
        </w:rPr>
        <w:t>Method 4:  Discard mercury containing materials.</w:t>
      </w:r>
    </w:p>
    <w:p w:rsidR="000A31E1" w:rsidRPr="00A36F6D" w:rsidRDefault="007602CA" w:rsidP="007602CA">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9D4002" w:rsidRPr="00A36F6D">
        <w:rPr>
          <w:rFonts w:ascii="Times New Roman" w:hAnsi="Times New Roman"/>
          <w:spacing w:val="-2"/>
          <w:sz w:val="22"/>
        </w:rPr>
        <w:t xml:space="preserve">Double bag materials that are not </w:t>
      </w:r>
      <w:r w:rsidR="00C3652F" w:rsidRPr="00A36F6D">
        <w:rPr>
          <w:rFonts w:ascii="Times New Roman" w:hAnsi="Times New Roman"/>
          <w:spacing w:val="-2"/>
          <w:sz w:val="22"/>
        </w:rPr>
        <w:t>salvageable</w:t>
      </w:r>
      <w:r w:rsidR="009D4002" w:rsidRPr="00A36F6D">
        <w:rPr>
          <w:rFonts w:ascii="Times New Roman" w:hAnsi="Times New Roman"/>
          <w:spacing w:val="-2"/>
          <w:sz w:val="22"/>
        </w:rPr>
        <w:t xml:space="preserve"> with</w:t>
      </w:r>
      <w:r w:rsidR="00C3652F" w:rsidRPr="00A36F6D">
        <w:rPr>
          <w:rFonts w:ascii="Times New Roman" w:hAnsi="Times New Roman"/>
          <w:spacing w:val="-2"/>
          <w:sz w:val="22"/>
        </w:rPr>
        <w:t xml:space="preserve"> six mil polyethylene sheeting and dispos</w:t>
      </w:r>
      <w:r w:rsidR="009D4002" w:rsidRPr="00A36F6D">
        <w:rPr>
          <w:rFonts w:ascii="Times New Roman" w:hAnsi="Times New Roman"/>
          <w:spacing w:val="-2"/>
          <w:sz w:val="22"/>
        </w:rPr>
        <w:t>e</w:t>
      </w:r>
      <w:r w:rsidR="00C3652F" w:rsidRPr="00A36F6D">
        <w:rPr>
          <w:rFonts w:ascii="Times New Roman" w:hAnsi="Times New Roman"/>
          <w:spacing w:val="-2"/>
          <w:sz w:val="22"/>
        </w:rPr>
        <w:t>.</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0A31E1" w:rsidRPr="00A36F6D" w:rsidRDefault="000171AB" w:rsidP="000A31E1">
      <w:pPr>
        <w:tabs>
          <w:tab w:val="left" w:pos="720"/>
          <w:tab w:val="left" w:pos="1440"/>
          <w:tab w:val="left" w:pos="2160"/>
          <w:tab w:val="left" w:pos="2880"/>
          <w:tab w:val="left" w:pos="3600"/>
        </w:tabs>
        <w:suppressAutoHyphens/>
        <w:ind w:left="1440" w:hanging="1440"/>
        <w:rPr>
          <w:rFonts w:ascii="Times New Roman" w:hAnsi="Times New Roman"/>
          <w:b/>
          <w:spacing w:val="-2"/>
          <w:sz w:val="22"/>
        </w:rPr>
      </w:pPr>
      <w:r w:rsidRPr="00A36F6D">
        <w:rPr>
          <w:rFonts w:ascii="Times New Roman" w:hAnsi="Times New Roman"/>
          <w:b/>
          <w:spacing w:val="-2"/>
          <w:sz w:val="22"/>
        </w:rPr>
        <w:t>3.07</w:t>
      </w:r>
      <w:r w:rsidRPr="00A36F6D">
        <w:rPr>
          <w:rFonts w:ascii="Times New Roman" w:hAnsi="Times New Roman"/>
          <w:b/>
          <w:spacing w:val="-2"/>
          <w:sz w:val="22"/>
        </w:rPr>
        <w:tab/>
      </w:r>
      <w:r w:rsidR="00CC3F0C" w:rsidRPr="00A36F6D">
        <w:rPr>
          <w:rFonts w:ascii="Times New Roman" w:hAnsi="Times New Roman"/>
          <w:b/>
          <w:spacing w:val="-2"/>
          <w:sz w:val="22"/>
        </w:rPr>
        <w:t>DECONTAMINATION OF WORK AREA</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b/>
          <w:spacing w:val="-2"/>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b/>
          <w:spacing w:val="-2"/>
          <w:sz w:val="22"/>
        </w:rPr>
        <w:tab/>
      </w:r>
      <w:r w:rsidR="00642657" w:rsidRPr="00A36F6D">
        <w:rPr>
          <w:rFonts w:ascii="Times New Roman" w:hAnsi="Times New Roman"/>
          <w:spacing w:val="-2"/>
          <w:sz w:val="22"/>
        </w:rPr>
        <w:t>A.</w:t>
      </w:r>
      <w:r w:rsidR="00642657" w:rsidRPr="00A36F6D">
        <w:rPr>
          <w:rFonts w:ascii="Times New Roman" w:hAnsi="Times New Roman"/>
          <w:spacing w:val="-2"/>
          <w:sz w:val="22"/>
        </w:rPr>
        <w:tab/>
      </w:r>
      <w:r w:rsidR="00CC3F0C" w:rsidRPr="00A36F6D">
        <w:rPr>
          <w:rFonts w:ascii="Times New Roman" w:hAnsi="Times New Roman"/>
          <w:spacing w:val="-2"/>
          <w:sz w:val="22"/>
        </w:rPr>
        <w:t>Once wet wiping is complete and required drying time is allowed</w:t>
      </w:r>
      <w:r w:rsidR="007602CA" w:rsidRPr="00A36F6D">
        <w:rPr>
          <w:rFonts w:ascii="Times New Roman" w:hAnsi="Times New Roman"/>
          <w:spacing w:val="-2"/>
          <w:sz w:val="22"/>
        </w:rPr>
        <w:t>,</w:t>
      </w:r>
      <w:r w:rsidR="00CC3F0C" w:rsidRPr="00A36F6D">
        <w:rPr>
          <w:rFonts w:ascii="Times New Roman" w:hAnsi="Times New Roman"/>
          <w:spacing w:val="-2"/>
          <w:sz w:val="22"/>
        </w:rPr>
        <w:t xml:space="preserve"> HEPA vacuum all surfaces.</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7602CA" w:rsidRPr="00A36F6D" w:rsidRDefault="00CC3F0C"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t>B.</w:t>
      </w:r>
      <w:r w:rsidRPr="00A36F6D">
        <w:rPr>
          <w:rFonts w:ascii="Times New Roman" w:hAnsi="Times New Roman"/>
          <w:spacing w:val="-2"/>
          <w:sz w:val="22"/>
        </w:rPr>
        <w:tab/>
      </w:r>
      <w:r w:rsidR="009D4002" w:rsidRPr="00A36F6D">
        <w:rPr>
          <w:rFonts w:ascii="Times New Roman" w:hAnsi="Times New Roman"/>
          <w:spacing w:val="-2"/>
          <w:sz w:val="22"/>
        </w:rPr>
        <w:t>Use f</w:t>
      </w:r>
      <w:r w:rsidRPr="00A36F6D">
        <w:rPr>
          <w:rFonts w:ascii="Times New Roman" w:hAnsi="Times New Roman"/>
          <w:spacing w:val="-2"/>
          <w:sz w:val="22"/>
        </w:rPr>
        <w:t xml:space="preserve">ans following the completion of </w:t>
      </w:r>
      <w:r w:rsidR="00054916" w:rsidRPr="00A36F6D">
        <w:rPr>
          <w:rFonts w:ascii="Times New Roman" w:hAnsi="Times New Roman"/>
          <w:spacing w:val="-2"/>
          <w:sz w:val="22"/>
        </w:rPr>
        <w:t>HEPA vacuuming of all surfaces.</w:t>
      </w:r>
    </w:p>
    <w:p w:rsidR="007602CA" w:rsidRPr="00A36F6D" w:rsidRDefault="007602CA"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324831" w:rsidRPr="00A36F6D">
        <w:rPr>
          <w:rFonts w:ascii="Times New Roman" w:hAnsi="Times New Roman"/>
          <w:spacing w:val="-2"/>
          <w:sz w:val="22"/>
        </w:rPr>
        <w:t>F</w:t>
      </w:r>
      <w:r w:rsidR="00CC3F0C" w:rsidRPr="00A36F6D">
        <w:rPr>
          <w:rFonts w:ascii="Times New Roman" w:hAnsi="Times New Roman"/>
          <w:spacing w:val="-2"/>
          <w:sz w:val="22"/>
        </w:rPr>
        <w:t xml:space="preserve">ans shall be used to thoroughly dry </w:t>
      </w:r>
      <w:r w:rsidR="00054916" w:rsidRPr="00A36F6D">
        <w:rPr>
          <w:rFonts w:ascii="Times New Roman" w:hAnsi="Times New Roman"/>
          <w:spacing w:val="-2"/>
          <w:sz w:val="22"/>
        </w:rPr>
        <w:t>the surfaces that were cleaned.</w:t>
      </w:r>
    </w:p>
    <w:p w:rsidR="000A31E1" w:rsidRPr="00A36F6D" w:rsidRDefault="007602CA"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9D4002" w:rsidRPr="00A36F6D">
        <w:rPr>
          <w:rFonts w:ascii="Times New Roman" w:hAnsi="Times New Roman"/>
          <w:spacing w:val="-2"/>
          <w:sz w:val="22"/>
        </w:rPr>
        <w:t>Do not use d</w:t>
      </w:r>
      <w:r w:rsidR="00CC3F0C" w:rsidRPr="00A36F6D">
        <w:rPr>
          <w:rFonts w:ascii="Times New Roman" w:hAnsi="Times New Roman"/>
          <w:spacing w:val="-2"/>
          <w:sz w:val="22"/>
        </w:rPr>
        <w:t>ehumidifiers for drying the surfaces.</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b/>
          <w:spacing w:val="-2"/>
          <w:sz w:val="22"/>
        </w:rPr>
      </w:pPr>
      <w:r w:rsidRPr="00A36F6D">
        <w:rPr>
          <w:rFonts w:ascii="Times New Roman" w:hAnsi="Times New Roman"/>
          <w:b/>
          <w:spacing w:val="-2"/>
          <w:sz w:val="22"/>
        </w:rPr>
        <w:t>3.08</w:t>
      </w:r>
      <w:r w:rsidRPr="00A36F6D">
        <w:rPr>
          <w:rFonts w:ascii="Times New Roman" w:hAnsi="Times New Roman"/>
          <w:b/>
          <w:spacing w:val="-2"/>
          <w:sz w:val="22"/>
        </w:rPr>
        <w:tab/>
      </w:r>
      <w:r w:rsidR="00556337" w:rsidRPr="00A36F6D">
        <w:rPr>
          <w:rFonts w:ascii="Times New Roman" w:hAnsi="Times New Roman"/>
          <w:b/>
          <w:spacing w:val="-2"/>
          <w:sz w:val="22"/>
        </w:rPr>
        <w:t>C</w:t>
      </w:r>
      <w:r w:rsidR="00BB59AA" w:rsidRPr="00A36F6D">
        <w:rPr>
          <w:rFonts w:ascii="Times New Roman" w:hAnsi="Times New Roman"/>
          <w:b/>
          <w:spacing w:val="-2"/>
          <w:sz w:val="22"/>
        </w:rPr>
        <w:t>LEA</w:t>
      </w:r>
      <w:r w:rsidR="00642657" w:rsidRPr="00A36F6D">
        <w:rPr>
          <w:rFonts w:ascii="Times New Roman" w:hAnsi="Times New Roman"/>
          <w:b/>
          <w:spacing w:val="-2"/>
          <w:sz w:val="22"/>
        </w:rPr>
        <w:t>NING CRITERIA</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b/>
          <w:spacing w:val="-2"/>
          <w:sz w:val="22"/>
        </w:rPr>
      </w:pPr>
    </w:p>
    <w:p w:rsidR="007602CA"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t>A.</w:t>
      </w:r>
      <w:r w:rsidRPr="00A36F6D">
        <w:rPr>
          <w:rFonts w:ascii="Times New Roman" w:hAnsi="Times New Roman"/>
          <w:spacing w:val="-2"/>
          <w:sz w:val="22"/>
        </w:rPr>
        <w:tab/>
      </w:r>
      <w:r w:rsidR="00CC3F0C" w:rsidRPr="00A36F6D">
        <w:rPr>
          <w:rFonts w:ascii="Times New Roman" w:hAnsi="Times New Roman"/>
          <w:spacing w:val="-2"/>
          <w:sz w:val="22"/>
        </w:rPr>
        <w:t xml:space="preserve">The areas </w:t>
      </w:r>
      <w:r w:rsidR="009D4002" w:rsidRPr="00A36F6D">
        <w:rPr>
          <w:rFonts w:ascii="Times New Roman" w:hAnsi="Times New Roman"/>
          <w:spacing w:val="-2"/>
          <w:sz w:val="22"/>
        </w:rPr>
        <w:t xml:space="preserve">are </w:t>
      </w:r>
      <w:r w:rsidR="00CC3F0C" w:rsidRPr="00A36F6D">
        <w:rPr>
          <w:rFonts w:ascii="Times New Roman" w:hAnsi="Times New Roman"/>
          <w:spacing w:val="-2"/>
          <w:sz w:val="22"/>
        </w:rPr>
        <w:t>considered clean when a</w:t>
      </w:r>
      <w:r w:rsidR="0081166E" w:rsidRPr="00A36F6D">
        <w:rPr>
          <w:rFonts w:ascii="Times New Roman" w:hAnsi="Times New Roman"/>
          <w:spacing w:val="-2"/>
          <w:sz w:val="22"/>
        </w:rPr>
        <w:t xml:space="preserve">ir </w:t>
      </w:r>
      <w:r w:rsidR="00B23EEF" w:rsidRPr="00A36F6D">
        <w:rPr>
          <w:rFonts w:ascii="Times New Roman" w:hAnsi="Times New Roman"/>
          <w:spacing w:val="-2"/>
          <w:sz w:val="22"/>
        </w:rPr>
        <w:t xml:space="preserve">and wipe </w:t>
      </w:r>
      <w:r w:rsidR="0081166E" w:rsidRPr="00A36F6D">
        <w:rPr>
          <w:rFonts w:ascii="Times New Roman" w:hAnsi="Times New Roman"/>
          <w:spacing w:val="-2"/>
          <w:sz w:val="22"/>
        </w:rPr>
        <w:t>samples show levels below action level</w:t>
      </w:r>
      <w:r w:rsidR="00BB59AA" w:rsidRPr="00A36F6D">
        <w:rPr>
          <w:rFonts w:ascii="Times New Roman" w:hAnsi="Times New Roman"/>
          <w:spacing w:val="-2"/>
          <w:sz w:val="22"/>
        </w:rPr>
        <w:t>.</w:t>
      </w:r>
    </w:p>
    <w:p w:rsidR="000A31E1" w:rsidRPr="00A36F6D" w:rsidRDefault="007602CA" w:rsidP="007602CA">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B133A1" w:rsidRPr="00A36F6D">
        <w:rPr>
          <w:rFonts w:ascii="Times New Roman" w:hAnsi="Times New Roman"/>
          <w:spacing w:val="-2"/>
          <w:sz w:val="22"/>
        </w:rPr>
        <w:t>For spills reported to the DEC, a closure report is to be issued so the spill number can be closed out.</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0A31E1" w:rsidRPr="00A36F6D" w:rsidRDefault="00642657" w:rsidP="000A31E1">
      <w:pPr>
        <w:tabs>
          <w:tab w:val="left" w:pos="720"/>
          <w:tab w:val="left" w:pos="1440"/>
          <w:tab w:val="left" w:pos="2160"/>
          <w:tab w:val="left" w:pos="2880"/>
          <w:tab w:val="left" w:pos="3600"/>
        </w:tabs>
        <w:suppressAutoHyphens/>
        <w:ind w:left="1440" w:hanging="1440"/>
        <w:rPr>
          <w:rFonts w:ascii="Times New Roman" w:hAnsi="Times New Roman"/>
          <w:b/>
          <w:spacing w:val="-2"/>
          <w:sz w:val="22"/>
        </w:rPr>
      </w:pPr>
      <w:r w:rsidRPr="00A36F6D">
        <w:rPr>
          <w:rFonts w:ascii="Times New Roman" w:hAnsi="Times New Roman"/>
          <w:b/>
          <w:spacing w:val="-2"/>
          <w:sz w:val="22"/>
        </w:rPr>
        <w:t>3.0</w:t>
      </w:r>
      <w:r w:rsidR="00556337" w:rsidRPr="00A36F6D">
        <w:rPr>
          <w:rFonts w:ascii="Times New Roman" w:hAnsi="Times New Roman"/>
          <w:b/>
          <w:spacing w:val="-2"/>
          <w:sz w:val="22"/>
        </w:rPr>
        <w:t>9</w:t>
      </w:r>
      <w:r w:rsidRPr="00A36F6D">
        <w:rPr>
          <w:rFonts w:ascii="Times New Roman" w:hAnsi="Times New Roman"/>
          <w:b/>
          <w:spacing w:val="-2"/>
          <w:sz w:val="22"/>
        </w:rPr>
        <w:tab/>
        <w:t>CERTIFICATION OF CLEANING</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b/>
          <w:spacing w:val="-2"/>
          <w:sz w:val="22"/>
        </w:rPr>
      </w:pPr>
    </w:p>
    <w:p w:rsidR="007602CA"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b/>
          <w:spacing w:val="-2"/>
          <w:sz w:val="22"/>
        </w:rPr>
        <w:tab/>
      </w:r>
      <w:r w:rsidR="00642657" w:rsidRPr="00A36F6D">
        <w:rPr>
          <w:rFonts w:ascii="Times New Roman" w:hAnsi="Times New Roman"/>
          <w:spacing w:val="-2"/>
          <w:sz w:val="22"/>
        </w:rPr>
        <w:t>A.</w:t>
      </w:r>
      <w:r w:rsidR="00642657" w:rsidRPr="00A36F6D">
        <w:rPr>
          <w:rFonts w:ascii="Times New Roman" w:hAnsi="Times New Roman"/>
          <w:spacing w:val="-2"/>
          <w:sz w:val="22"/>
        </w:rPr>
        <w:tab/>
        <w:t xml:space="preserve">Prior to removal of the isolation barriers if any were erected, </w:t>
      </w:r>
      <w:r w:rsidR="00784A59" w:rsidRPr="00A36F6D">
        <w:rPr>
          <w:rFonts w:ascii="Times New Roman" w:hAnsi="Times New Roman"/>
          <w:spacing w:val="-2"/>
          <w:sz w:val="22"/>
        </w:rPr>
        <w:t>D</w:t>
      </w:r>
      <w:r w:rsidR="00642657" w:rsidRPr="00A36F6D">
        <w:rPr>
          <w:rFonts w:ascii="Times New Roman" w:hAnsi="Times New Roman"/>
          <w:spacing w:val="-2"/>
          <w:sz w:val="22"/>
        </w:rPr>
        <w:t xml:space="preserve">irector's Representative </w:t>
      </w:r>
      <w:r w:rsidR="00784A59" w:rsidRPr="00A36F6D">
        <w:rPr>
          <w:rFonts w:ascii="Times New Roman" w:hAnsi="Times New Roman"/>
          <w:spacing w:val="-2"/>
          <w:sz w:val="22"/>
        </w:rPr>
        <w:t>will em</w:t>
      </w:r>
      <w:r w:rsidR="000A7C48" w:rsidRPr="00A36F6D">
        <w:rPr>
          <w:rFonts w:ascii="Times New Roman" w:hAnsi="Times New Roman"/>
          <w:spacing w:val="-2"/>
          <w:sz w:val="22"/>
        </w:rPr>
        <w:t>ploy</w:t>
      </w:r>
      <w:r w:rsidR="00784A59" w:rsidRPr="00A36F6D">
        <w:rPr>
          <w:rFonts w:ascii="Times New Roman" w:hAnsi="Times New Roman"/>
          <w:spacing w:val="-2"/>
          <w:sz w:val="22"/>
        </w:rPr>
        <w:t xml:space="preserve"> the services of an</w:t>
      </w:r>
      <w:r w:rsidR="00642657" w:rsidRPr="00A36F6D">
        <w:rPr>
          <w:rFonts w:ascii="Times New Roman" w:hAnsi="Times New Roman"/>
          <w:spacing w:val="-2"/>
          <w:sz w:val="22"/>
        </w:rPr>
        <w:t xml:space="preserve"> </w:t>
      </w:r>
      <w:r w:rsidR="000A7C48" w:rsidRPr="00A36F6D">
        <w:rPr>
          <w:rFonts w:ascii="Times New Roman" w:hAnsi="Times New Roman"/>
          <w:spacing w:val="-2"/>
          <w:sz w:val="22"/>
        </w:rPr>
        <w:t>independent testing lab that has an Industrial</w:t>
      </w:r>
      <w:r w:rsidR="004E5162" w:rsidRPr="00A36F6D">
        <w:rPr>
          <w:rFonts w:ascii="Times New Roman" w:hAnsi="Times New Roman"/>
          <w:spacing w:val="-2"/>
          <w:sz w:val="22"/>
        </w:rPr>
        <w:t xml:space="preserve"> Hygienist </w:t>
      </w:r>
      <w:r w:rsidR="009D4002" w:rsidRPr="00A36F6D">
        <w:rPr>
          <w:rFonts w:ascii="Times New Roman" w:hAnsi="Times New Roman"/>
          <w:spacing w:val="-2"/>
          <w:sz w:val="22"/>
        </w:rPr>
        <w:t xml:space="preserve">(Mycologist) </w:t>
      </w:r>
      <w:r w:rsidR="00054916" w:rsidRPr="00A36F6D">
        <w:rPr>
          <w:rFonts w:ascii="Times New Roman" w:hAnsi="Times New Roman"/>
          <w:spacing w:val="-2"/>
          <w:sz w:val="22"/>
        </w:rPr>
        <w:t>on board.</w:t>
      </w:r>
    </w:p>
    <w:p w:rsidR="007602CA" w:rsidRPr="00A36F6D" w:rsidRDefault="007602CA" w:rsidP="007602CA">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0A7C48" w:rsidRPr="00A36F6D">
        <w:rPr>
          <w:rFonts w:ascii="Times New Roman" w:hAnsi="Times New Roman"/>
          <w:spacing w:val="-2"/>
          <w:sz w:val="22"/>
        </w:rPr>
        <w:t xml:space="preserve">The Director will obtain an affidavit and report stating that the final tests confirm to all applicable standards prior to </w:t>
      </w:r>
      <w:r w:rsidR="00054916" w:rsidRPr="00A36F6D">
        <w:rPr>
          <w:rFonts w:ascii="Times New Roman" w:hAnsi="Times New Roman"/>
          <w:spacing w:val="-2"/>
          <w:sz w:val="22"/>
        </w:rPr>
        <w:t>the isolation barrier removals.</w:t>
      </w:r>
    </w:p>
    <w:p w:rsidR="000A31E1" w:rsidRPr="00A36F6D" w:rsidRDefault="007602CA" w:rsidP="007602CA">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4E5162" w:rsidRPr="00A36F6D">
        <w:rPr>
          <w:rFonts w:ascii="Times New Roman" w:hAnsi="Times New Roman"/>
          <w:spacing w:val="-2"/>
          <w:sz w:val="22"/>
        </w:rPr>
        <w:t xml:space="preserve">Schedule </w:t>
      </w:r>
      <w:r w:rsidR="00592AC7" w:rsidRPr="00A36F6D">
        <w:rPr>
          <w:rFonts w:ascii="Times New Roman" w:hAnsi="Times New Roman"/>
          <w:spacing w:val="-2"/>
          <w:sz w:val="22"/>
        </w:rPr>
        <w:t>a</w:t>
      </w:r>
      <w:r w:rsidR="00BB59AA" w:rsidRPr="00A36F6D">
        <w:rPr>
          <w:rFonts w:ascii="Times New Roman" w:hAnsi="Times New Roman"/>
          <w:spacing w:val="-2"/>
          <w:sz w:val="22"/>
        </w:rPr>
        <w:t xml:space="preserve"> walk-</w:t>
      </w:r>
      <w:r w:rsidR="004E5162" w:rsidRPr="00A36F6D">
        <w:rPr>
          <w:rFonts w:ascii="Times New Roman" w:hAnsi="Times New Roman"/>
          <w:spacing w:val="-2"/>
          <w:sz w:val="22"/>
        </w:rPr>
        <w:t xml:space="preserve">through </w:t>
      </w:r>
      <w:r w:rsidR="00592AC7" w:rsidRPr="00A36F6D">
        <w:rPr>
          <w:rFonts w:ascii="Times New Roman" w:hAnsi="Times New Roman"/>
          <w:spacing w:val="-2"/>
          <w:sz w:val="22"/>
        </w:rPr>
        <w:t xml:space="preserve">inspection </w:t>
      </w:r>
      <w:r w:rsidR="004E5162" w:rsidRPr="00A36F6D">
        <w:rPr>
          <w:rFonts w:ascii="Times New Roman" w:hAnsi="Times New Roman"/>
          <w:spacing w:val="-2"/>
          <w:sz w:val="22"/>
        </w:rPr>
        <w:t>with the Director’s Representative</w:t>
      </w:r>
      <w:r w:rsidR="000A7C48" w:rsidRPr="00A36F6D">
        <w:rPr>
          <w:rFonts w:ascii="Times New Roman" w:hAnsi="Times New Roman"/>
          <w:spacing w:val="-2"/>
          <w:sz w:val="22"/>
        </w:rPr>
        <w:t xml:space="preserve"> and obtain </w:t>
      </w:r>
      <w:r w:rsidR="00E269C0" w:rsidRPr="00A36F6D">
        <w:rPr>
          <w:rFonts w:ascii="Times New Roman" w:hAnsi="Times New Roman"/>
          <w:spacing w:val="-2"/>
          <w:sz w:val="22"/>
        </w:rPr>
        <w:t xml:space="preserve">their </w:t>
      </w:r>
      <w:r w:rsidR="000A7C48" w:rsidRPr="00A36F6D">
        <w:rPr>
          <w:rFonts w:ascii="Times New Roman" w:hAnsi="Times New Roman"/>
          <w:spacing w:val="-2"/>
          <w:sz w:val="22"/>
        </w:rPr>
        <w:t>written approval</w:t>
      </w:r>
      <w:r w:rsidR="004E5162" w:rsidRPr="00A36F6D">
        <w:rPr>
          <w:rFonts w:ascii="Times New Roman" w:hAnsi="Times New Roman"/>
          <w:spacing w:val="-2"/>
          <w:sz w:val="22"/>
        </w:rPr>
        <w:t>.</w:t>
      </w:r>
    </w:p>
    <w:p w:rsidR="000A31E1" w:rsidRPr="00A36F6D" w:rsidRDefault="000A31E1" w:rsidP="000A31E1">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p>
    <w:p w:rsidR="000A31E1" w:rsidRPr="00A36F6D" w:rsidRDefault="000A31E1" w:rsidP="000A31E1">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highlight w:val="yellow"/>
        </w:rPr>
        <w:t>USE PARAGRAPH BELOW FOR LEVEL 1 &amp; 2 PROJECTS, OR IF LITIGATION IS INVOLVED.</w:t>
      </w:r>
    </w:p>
    <w:p w:rsidR="007602CA"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lastRenderedPageBreak/>
        <w:tab/>
        <w:t>B.</w:t>
      </w:r>
      <w:r w:rsidRPr="00A36F6D">
        <w:rPr>
          <w:rFonts w:ascii="Times New Roman" w:hAnsi="Times New Roman"/>
          <w:spacing w:val="-2"/>
          <w:sz w:val="22"/>
        </w:rPr>
        <w:tab/>
      </w:r>
      <w:r w:rsidR="00163468" w:rsidRPr="00A36F6D">
        <w:rPr>
          <w:rFonts w:ascii="Times New Roman" w:hAnsi="Times New Roman"/>
          <w:spacing w:val="-2"/>
          <w:sz w:val="22"/>
        </w:rPr>
        <w:t>Bulk Sampling:</w:t>
      </w:r>
    </w:p>
    <w:p w:rsidR="007602CA" w:rsidRPr="00A36F6D" w:rsidRDefault="007602CA"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163468" w:rsidRPr="00A36F6D">
        <w:rPr>
          <w:rFonts w:ascii="Times New Roman" w:hAnsi="Times New Roman"/>
          <w:spacing w:val="-2"/>
          <w:sz w:val="22"/>
        </w:rPr>
        <w:t>Individual trained in collecting bulk or sur</w:t>
      </w:r>
      <w:r w:rsidR="00054916" w:rsidRPr="00A36F6D">
        <w:rPr>
          <w:rFonts w:ascii="Times New Roman" w:hAnsi="Times New Roman"/>
          <w:spacing w:val="-2"/>
          <w:sz w:val="22"/>
        </w:rPr>
        <w:t>face samples shall be utilized.</w:t>
      </w:r>
    </w:p>
    <w:p w:rsidR="007602CA" w:rsidRPr="00A36F6D" w:rsidRDefault="007602CA" w:rsidP="007602CA">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163468" w:rsidRPr="00A36F6D">
        <w:rPr>
          <w:rFonts w:ascii="Times New Roman" w:hAnsi="Times New Roman"/>
          <w:spacing w:val="-2"/>
          <w:sz w:val="22"/>
        </w:rPr>
        <w:t>A lab certified to analyze the samples shall pe</w:t>
      </w:r>
      <w:r w:rsidR="0049675C" w:rsidRPr="00A36F6D">
        <w:rPr>
          <w:rFonts w:ascii="Times New Roman" w:hAnsi="Times New Roman"/>
          <w:spacing w:val="-2"/>
          <w:sz w:val="22"/>
        </w:rPr>
        <w:t>rform the testing and analysis.</w:t>
      </w:r>
    </w:p>
    <w:p w:rsidR="000A31E1" w:rsidRPr="00A36F6D" w:rsidRDefault="007602CA" w:rsidP="007602CA">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3.</w:t>
      </w:r>
      <w:r w:rsidRPr="00A36F6D">
        <w:rPr>
          <w:rFonts w:ascii="Times New Roman" w:hAnsi="Times New Roman"/>
          <w:spacing w:val="-2"/>
          <w:sz w:val="22"/>
        </w:rPr>
        <w:tab/>
      </w:r>
      <w:r w:rsidR="00163468" w:rsidRPr="00A36F6D">
        <w:rPr>
          <w:rFonts w:ascii="Times New Roman" w:hAnsi="Times New Roman"/>
          <w:spacing w:val="-2"/>
          <w:sz w:val="22"/>
        </w:rPr>
        <w:t xml:space="preserve">The </w:t>
      </w:r>
      <w:r w:rsidR="000A7C48" w:rsidRPr="00A36F6D">
        <w:rPr>
          <w:rFonts w:ascii="Times New Roman" w:hAnsi="Times New Roman"/>
          <w:spacing w:val="-2"/>
          <w:sz w:val="22"/>
        </w:rPr>
        <w:t>Director will</w:t>
      </w:r>
      <w:r w:rsidR="00163468" w:rsidRPr="00A36F6D">
        <w:rPr>
          <w:rFonts w:ascii="Times New Roman" w:hAnsi="Times New Roman"/>
          <w:spacing w:val="-2"/>
          <w:sz w:val="22"/>
        </w:rPr>
        <w:t xml:space="preserve"> employ the services of </w:t>
      </w:r>
      <w:r w:rsidR="00FA19EE" w:rsidRPr="00A36F6D">
        <w:rPr>
          <w:rFonts w:ascii="Times New Roman" w:hAnsi="Times New Roman"/>
          <w:spacing w:val="-2"/>
          <w:sz w:val="22"/>
        </w:rPr>
        <w:t>an industrial hygienist</w:t>
      </w:r>
      <w:r w:rsidR="00163468" w:rsidRPr="00A36F6D">
        <w:rPr>
          <w:rFonts w:ascii="Times New Roman" w:hAnsi="Times New Roman"/>
          <w:spacing w:val="-2"/>
          <w:sz w:val="22"/>
        </w:rPr>
        <w:t xml:space="preserve"> </w:t>
      </w:r>
      <w:r w:rsidR="00C32351" w:rsidRPr="00A36F6D">
        <w:rPr>
          <w:rFonts w:ascii="Times New Roman" w:hAnsi="Times New Roman"/>
          <w:spacing w:val="-2"/>
          <w:sz w:val="22"/>
        </w:rPr>
        <w:t xml:space="preserve">before the start of the project, who </w:t>
      </w:r>
      <w:r w:rsidR="00163468" w:rsidRPr="00A36F6D">
        <w:rPr>
          <w:rFonts w:ascii="Times New Roman" w:hAnsi="Times New Roman"/>
          <w:spacing w:val="-2"/>
          <w:sz w:val="22"/>
        </w:rPr>
        <w:t xml:space="preserve">specializes in </w:t>
      </w:r>
      <w:r w:rsidR="00B23EEF" w:rsidRPr="00A36F6D">
        <w:rPr>
          <w:rFonts w:ascii="Times New Roman" w:hAnsi="Times New Roman"/>
          <w:spacing w:val="-2"/>
          <w:sz w:val="22"/>
        </w:rPr>
        <w:t xml:space="preserve">hazardous material </w:t>
      </w:r>
      <w:r w:rsidR="00C32351" w:rsidRPr="00A36F6D">
        <w:rPr>
          <w:rFonts w:ascii="Times New Roman" w:hAnsi="Times New Roman"/>
          <w:spacing w:val="-2"/>
          <w:sz w:val="22"/>
        </w:rPr>
        <w:t>r</w:t>
      </w:r>
      <w:r w:rsidR="00163468" w:rsidRPr="00A36F6D">
        <w:rPr>
          <w:rFonts w:ascii="Times New Roman" w:hAnsi="Times New Roman"/>
          <w:spacing w:val="-2"/>
          <w:sz w:val="22"/>
        </w:rPr>
        <w:t>emediation for Analysis and Report.</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0A31E1" w:rsidRPr="00A36F6D" w:rsidRDefault="000A31E1" w:rsidP="000A31E1">
      <w:pPr>
        <w:tabs>
          <w:tab w:val="left" w:pos="720"/>
          <w:tab w:val="left" w:pos="1440"/>
          <w:tab w:val="left" w:pos="2160"/>
          <w:tab w:val="left" w:pos="2880"/>
          <w:tab w:val="left" w:pos="3600"/>
        </w:tabs>
        <w:suppressAutoHyphens/>
        <w:rPr>
          <w:rFonts w:ascii="Times New Roman" w:hAnsi="Times New Roman"/>
          <w:spacing w:val="-2"/>
          <w:sz w:val="22"/>
        </w:rPr>
      </w:pPr>
      <w:r w:rsidRPr="00A36F6D">
        <w:rPr>
          <w:rFonts w:ascii="Times New Roman" w:hAnsi="Times New Roman"/>
          <w:spacing w:val="-2"/>
          <w:sz w:val="22"/>
          <w:highlight w:val="yellow"/>
        </w:rPr>
        <w:t>USE PARAGRAPH BELOW FOR LEVEL 1 &amp; 2 PROJECTS, OR IF LITIGATION IS INVOLVED. AIR MONITORING IS ALSO REQUESTED FOR COMPARITIVE PURPOSES WITH OUTSIDE AIR LEVELS.</w:t>
      </w:r>
    </w:p>
    <w:p w:rsidR="007602CA"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t>C.</w:t>
      </w:r>
      <w:r w:rsidRPr="00A36F6D">
        <w:rPr>
          <w:rFonts w:ascii="Times New Roman" w:hAnsi="Times New Roman"/>
          <w:spacing w:val="-2"/>
          <w:sz w:val="22"/>
        </w:rPr>
        <w:tab/>
      </w:r>
      <w:r w:rsidR="00163468" w:rsidRPr="00A36F6D">
        <w:rPr>
          <w:rFonts w:ascii="Times New Roman" w:hAnsi="Times New Roman"/>
          <w:spacing w:val="-2"/>
          <w:sz w:val="22"/>
        </w:rPr>
        <w:t>Air Sampling:</w:t>
      </w:r>
      <w:r w:rsidR="007602CA" w:rsidRPr="00A36F6D">
        <w:rPr>
          <w:rFonts w:ascii="Times New Roman" w:hAnsi="Times New Roman"/>
          <w:spacing w:val="-2"/>
          <w:sz w:val="22"/>
        </w:rPr>
        <w:t xml:space="preserve"> </w:t>
      </w:r>
      <w:r w:rsidR="00163468" w:rsidRPr="00A36F6D">
        <w:rPr>
          <w:rFonts w:ascii="Times New Roman" w:hAnsi="Times New Roman"/>
          <w:spacing w:val="-2"/>
          <w:sz w:val="22"/>
        </w:rPr>
        <w:t xml:space="preserve"> Air sampling shall determine the exten</w:t>
      </w:r>
      <w:r w:rsidR="0081166E" w:rsidRPr="00A36F6D">
        <w:rPr>
          <w:rFonts w:ascii="Times New Roman" w:hAnsi="Times New Roman"/>
          <w:spacing w:val="-2"/>
          <w:sz w:val="22"/>
        </w:rPr>
        <w:t>t</w:t>
      </w:r>
      <w:r w:rsidR="00163468" w:rsidRPr="00A36F6D">
        <w:rPr>
          <w:rFonts w:ascii="Times New Roman" w:hAnsi="Times New Roman"/>
          <w:spacing w:val="-2"/>
          <w:sz w:val="22"/>
        </w:rPr>
        <w:t xml:space="preserve"> and scope of contamination.</w:t>
      </w:r>
    </w:p>
    <w:p w:rsidR="007602CA" w:rsidRPr="00A36F6D" w:rsidRDefault="007602CA" w:rsidP="00913CA0">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0A7C48" w:rsidRPr="00A36F6D">
        <w:rPr>
          <w:rFonts w:ascii="Times New Roman" w:hAnsi="Times New Roman"/>
          <w:spacing w:val="-2"/>
          <w:sz w:val="22"/>
        </w:rPr>
        <w:t>Director's Representative will employ the services of an independent testing lab that has an Industrial Hygienist (Mycologist) on board.</w:t>
      </w:r>
    </w:p>
    <w:p w:rsidR="000A31E1" w:rsidRPr="00A36F6D" w:rsidRDefault="007602CA"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2.</w:t>
      </w:r>
      <w:r w:rsidRPr="00A36F6D">
        <w:rPr>
          <w:rFonts w:ascii="Times New Roman" w:hAnsi="Times New Roman"/>
          <w:spacing w:val="-2"/>
          <w:sz w:val="22"/>
        </w:rPr>
        <w:tab/>
      </w:r>
      <w:r w:rsidR="00163468" w:rsidRPr="00A36F6D">
        <w:rPr>
          <w:rFonts w:ascii="Times New Roman" w:hAnsi="Times New Roman"/>
          <w:spacing w:val="-2"/>
          <w:sz w:val="22"/>
        </w:rPr>
        <w:t>Individual trained in collecting bulk or surface samples shall be ut</w:t>
      </w:r>
      <w:r w:rsidR="0049675C" w:rsidRPr="00A36F6D">
        <w:rPr>
          <w:rFonts w:ascii="Times New Roman" w:hAnsi="Times New Roman"/>
          <w:spacing w:val="-2"/>
          <w:sz w:val="22"/>
        </w:rPr>
        <w:t>ilized.</w:t>
      </w:r>
    </w:p>
    <w:p w:rsidR="000A31E1" w:rsidRPr="00A36F6D" w:rsidRDefault="007602CA" w:rsidP="000A31E1">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3</w:t>
      </w:r>
      <w:r w:rsidR="000A31E1" w:rsidRPr="00A36F6D">
        <w:rPr>
          <w:rFonts w:ascii="Times New Roman" w:hAnsi="Times New Roman"/>
          <w:spacing w:val="-2"/>
          <w:sz w:val="22"/>
        </w:rPr>
        <w:t>.</w:t>
      </w:r>
      <w:r w:rsidR="000A31E1" w:rsidRPr="00A36F6D">
        <w:rPr>
          <w:rFonts w:ascii="Times New Roman" w:hAnsi="Times New Roman"/>
          <w:spacing w:val="-2"/>
          <w:sz w:val="22"/>
        </w:rPr>
        <w:tab/>
      </w:r>
      <w:r w:rsidR="00163468" w:rsidRPr="00A36F6D">
        <w:rPr>
          <w:rFonts w:ascii="Times New Roman" w:hAnsi="Times New Roman"/>
          <w:spacing w:val="-2"/>
          <w:sz w:val="22"/>
        </w:rPr>
        <w:t>A lab certified to analyze the samples shall perform the testing and analysis.</w:t>
      </w:r>
    </w:p>
    <w:p w:rsidR="000A31E1" w:rsidRPr="00A36F6D" w:rsidRDefault="007602CA" w:rsidP="000A31E1">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4</w:t>
      </w:r>
      <w:r w:rsidR="000A31E1" w:rsidRPr="00A36F6D">
        <w:rPr>
          <w:rFonts w:ascii="Times New Roman" w:hAnsi="Times New Roman"/>
          <w:spacing w:val="-2"/>
          <w:sz w:val="22"/>
        </w:rPr>
        <w:t>.</w:t>
      </w:r>
      <w:r w:rsidR="000A31E1" w:rsidRPr="00A36F6D">
        <w:rPr>
          <w:rFonts w:ascii="Times New Roman" w:hAnsi="Times New Roman"/>
          <w:spacing w:val="-2"/>
          <w:sz w:val="22"/>
        </w:rPr>
        <w:tab/>
      </w:r>
      <w:r w:rsidR="00357DF5" w:rsidRPr="00A36F6D">
        <w:rPr>
          <w:rFonts w:ascii="Times New Roman" w:hAnsi="Times New Roman"/>
          <w:spacing w:val="-2"/>
          <w:sz w:val="22"/>
        </w:rPr>
        <w:t xml:space="preserve">The </w:t>
      </w:r>
      <w:r w:rsidR="000A7C48" w:rsidRPr="00A36F6D">
        <w:rPr>
          <w:rFonts w:ascii="Times New Roman" w:hAnsi="Times New Roman"/>
          <w:spacing w:val="-2"/>
          <w:sz w:val="22"/>
        </w:rPr>
        <w:t>Director</w:t>
      </w:r>
      <w:r w:rsidR="00C32351" w:rsidRPr="00A36F6D">
        <w:rPr>
          <w:rFonts w:ascii="Times New Roman" w:hAnsi="Times New Roman"/>
          <w:spacing w:val="-2"/>
          <w:sz w:val="22"/>
        </w:rPr>
        <w:t xml:space="preserve"> </w:t>
      </w:r>
      <w:r w:rsidR="000A7C48" w:rsidRPr="00A36F6D">
        <w:rPr>
          <w:rFonts w:ascii="Times New Roman" w:hAnsi="Times New Roman"/>
          <w:spacing w:val="-2"/>
          <w:sz w:val="22"/>
        </w:rPr>
        <w:t>will</w:t>
      </w:r>
      <w:r w:rsidR="00C32351" w:rsidRPr="00A36F6D">
        <w:rPr>
          <w:rFonts w:ascii="Times New Roman" w:hAnsi="Times New Roman"/>
          <w:spacing w:val="-2"/>
          <w:sz w:val="22"/>
        </w:rPr>
        <w:t xml:space="preserve"> employ the services of an industrial hygienist before the start of the project, who </w:t>
      </w:r>
      <w:r w:rsidR="00357DF5" w:rsidRPr="00A36F6D">
        <w:rPr>
          <w:rFonts w:ascii="Times New Roman" w:hAnsi="Times New Roman"/>
          <w:spacing w:val="-2"/>
          <w:sz w:val="22"/>
        </w:rPr>
        <w:t xml:space="preserve">specializes in </w:t>
      </w:r>
      <w:r w:rsidR="004324EE" w:rsidRPr="00A36F6D">
        <w:rPr>
          <w:rFonts w:ascii="Times New Roman" w:hAnsi="Times New Roman"/>
          <w:spacing w:val="-2"/>
          <w:sz w:val="22"/>
        </w:rPr>
        <w:t xml:space="preserve">hazardous material </w:t>
      </w:r>
      <w:r w:rsidR="00C32351" w:rsidRPr="00A36F6D">
        <w:rPr>
          <w:rFonts w:ascii="Times New Roman" w:hAnsi="Times New Roman"/>
          <w:spacing w:val="-2"/>
          <w:sz w:val="22"/>
        </w:rPr>
        <w:t>r</w:t>
      </w:r>
      <w:r w:rsidR="00357DF5" w:rsidRPr="00A36F6D">
        <w:rPr>
          <w:rFonts w:ascii="Times New Roman" w:hAnsi="Times New Roman"/>
          <w:spacing w:val="-2"/>
          <w:sz w:val="22"/>
        </w:rPr>
        <w:t>emediation for Analysis and Report.</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spacing w:val="-2"/>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spacing w:val="-2"/>
          <w:sz w:val="22"/>
        </w:rPr>
        <w:tab/>
        <w:t>D.</w:t>
      </w:r>
      <w:r w:rsidRPr="00A36F6D">
        <w:rPr>
          <w:rFonts w:ascii="Times New Roman" w:hAnsi="Times New Roman"/>
          <w:spacing w:val="-2"/>
          <w:sz w:val="22"/>
        </w:rPr>
        <w:tab/>
      </w:r>
      <w:r w:rsidR="002C7DD3" w:rsidRPr="00A36F6D">
        <w:rPr>
          <w:rFonts w:ascii="Times New Roman" w:hAnsi="Times New Roman"/>
          <w:color w:val="000000"/>
          <w:sz w:val="22"/>
        </w:rPr>
        <w:t xml:space="preserve">Air monitoring shall be </w:t>
      </w:r>
      <w:r w:rsidR="002C7DD3" w:rsidRPr="00A36F6D">
        <w:rPr>
          <w:rFonts w:ascii="Times New Roman" w:hAnsi="Times New Roman"/>
          <w:spacing w:val="-2"/>
          <w:sz w:val="22"/>
        </w:rPr>
        <w:t>performed</w:t>
      </w:r>
      <w:r w:rsidR="002C7DD3" w:rsidRPr="00A36F6D">
        <w:rPr>
          <w:rFonts w:ascii="Times New Roman" w:hAnsi="Times New Roman"/>
          <w:color w:val="000000"/>
          <w:sz w:val="22"/>
        </w:rPr>
        <w:t xml:space="preserve"> by the </w:t>
      </w:r>
      <w:r w:rsidR="000A7C48" w:rsidRPr="00A36F6D">
        <w:rPr>
          <w:rFonts w:ascii="Times New Roman" w:hAnsi="Times New Roman"/>
          <w:spacing w:val="-2"/>
          <w:sz w:val="22"/>
        </w:rPr>
        <w:t xml:space="preserve">Industrial Hygienist </w:t>
      </w:r>
      <w:r w:rsidR="002C7DD3" w:rsidRPr="00A36F6D">
        <w:rPr>
          <w:rFonts w:ascii="Times New Roman" w:hAnsi="Times New Roman"/>
          <w:color w:val="000000"/>
          <w:sz w:val="22"/>
        </w:rPr>
        <w:t>with the HVAC system in operation.</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t>1.</w:t>
      </w:r>
      <w:r w:rsidRPr="00A36F6D">
        <w:rPr>
          <w:rFonts w:ascii="Times New Roman" w:hAnsi="Times New Roman"/>
          <w:color w:val="000000"/>
          <w:sz w:val="22"/>
        </w:rPr>
        <w:tab/>
      </w:r>
      <w:r w:rsidR="002C7DD3" w:rsidRPr="00A36F6D">
        <w:rPr>
          <w:rFonts w:ascii="Times New Roman" w:hAnsi="Times New Roman"/>
          <w:color w:val="000000"/>
          <w:sz w:val="22"/>
        </w:rPr>
        <w:t>Air testing shall not be performed if contaminated debris or dust is present or if int</w:t>
      </w:r>
      <w:r w:rsidR="00EC4EC0" w:rsidRPr="00A36F6D">
        <w:rPr>
          <w:rFonts w:ascii="Times New Roman" w:hAnsi="Times New Roman"/>
          <w:color w:val="000000"/>
          <w:sz w:val="22"/>
        </w:rPr>
        <w:t>ernal surfaces appear wet.</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t>2.</w:t>
      </w:r>
      <w:r w:rsidRPr="00A36F6D">
        <w:rPr>
          <w:rFonts w:ascii="Times New Roman" w:hAnsi="Times New Roman"/>
          <w:color w:val="000000"/>
          <w:sz w:val="22"/>
        </w:rPr>
        <w:tab/>
      </w:r>
      <w:r w:rsidR="00EC4EC0" w:rsidRPr="00A36F6D">
        <w:rPr>
          <w:rFonts w:ascii="Times New Roman" w:hAnsi="Times New Roman"/>
          <w:color w:val="000000"/>
          <w:sz w:val="22"/>
        </w:rPr>
        <w:t>R</w:t>
      </w:r>
      <w:r w:rsidR="002C7DD3" w:rsidRPr="00A36F6D">
        <w:rPr>
          <w:rFonts w:ascii="Times New Roman" w:hAnsi="Times New Roman"/>
          <w:color w:val="000000"/>
          <w:sz w:val="22"/>
        </w:rPr>
        <w:t xml:space="preserve">epeat the final cleaning procedure if visual inspection fails, if so instructed by the </w:t>
      </w:r>
      <w:r w:rsidR="000A7C48" w:rsidRPr="00A36F6D">
        <w:rPr>
          <w:rFonts w:ascii="Times New Roman" w:hAnsi="Times New Roman"/>
          <w:spacing w:val="-2"/>
          <w:sz w:val="22"/>
        </w:rPr>
        <w:t>Industrial Hygienist</w:t>
      </w:r>
      <w:r w:rsidR="002C7DD3" w:rsidRPr="00A36F6D">
        <w:rPr>
          <w:rFonts w:ascii="Times New Roman" w:hAnsi="Times New Roman"/>
          <w:color w:val="000000"/>
          <w:sz w:val="22"/>
        </w:rPr>
        <w:t>.</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color w:val="000000"/>
          <w:sz w:val="22"/>
        </w:rPr>
        <w:tab/>
        <w:t>E.</w:t>
      </w:r>
      <w:r w:rsidRPr="00A36F6D">
        <w:rPr>
          <w:rFonts w:ascii="Times New Roman" w:hAnsi="Times New Roman"/>
          <w:color w:val="000000"/>
          <w:sz w:val="22"/>
        </w:rPr>
        <w:tab/>
      </w:r>
      <w:r w:rsidR="00EC4EC0" w:rsidRPr="00A36F6D">
        <w:rPr>
          <w:rFonts w:ascii="Times New Roman" w:hAnsi="Times New Roman"/>
          <w:color w:val="000000"/>
          <w:sz w:val="22"/>
        </w:rPr>
        <w:t>M</w:t>
      </w:r>
      <w:r w:rsidR="002C7DD3" w:rsidRPr="00A36F6D">
        <w:rPr>
          <w:rFonts w:ascii="Times New Roman" w:hAnsi="Times New Roman"/>
          <w:color w:val="000000"/>
          <w:sz w:val="22"/>
        </w:rPr>
        <w:t>ake provisions to allow for up to a minimum of 8 hours turn</w:t>
      </w:r>
      <w:r w:rsidR="002C7DD3" w:rsidRPr="00A36F6D">
        <w:rPr>
          <w:rFonts w:ascii="Times New Roman" w:hAnsi="Times New Roman"/>
          <w:color w:val="000000"/>
          <w:sz w:val="22"/>
        </w:rPr>
        <w:noBreakHyphen/>
        <w:t>around time between the taking of the clearance air samples and the</w:t>
      </w:r>
      <w:r w:rsidR="00EC4EC0" w:rsidRPr="00A36F6D">
        <w:rPr>
          <w:rFonts w:ascii="Times New Roman" w:hAnsi="Times New Roman"/>
          <w:color w:val="000000"/>
          <w:sz w:val="22"/>
        </w:rPr>
        <w:t xml:space="preserve"> receipt of air sample results.</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t>1.</w:t>
      </w:r>
      <w:r w:rsidRPr="00A36F6D">
        <w:rPr>
          <w:rFonts w:ascii="Times New Roman" w:hAnsi="Times New Roman"/>
          <w:color w:val="000000"/>
          <w:sz w:val="22"/>
        </w:rPr>
        <w:tab/>
      </w:r>
      <w:r w:rsidR="002C7DD3" w:rsidRPr="00A36F6D">
        <w:rPr>
          <w:rFonts w:ascii="Times New Roman" w:hAnsi="Times New Roman"/>
          <w:color w:val="000000"/>
          <w:sz w:val="22"/>
        </w:rPr>
        <w:t xml:space="preserve">During this period, the work area </w:t>
      </w:r>
      <w:r w:rsidR="002C7DD3" w:rsidRPr="00A36F6D">
        <w:rPr>
          <w:rFonts w:ascii="Times New Roman" w:hAnsi="Times New Roman"/>
          <w:spacing w:val="-2"/>
          <w:sz w:val="22"/>
        </w:rPr>
        <w:t>enclosures</w:t>
      </w:r>
      <w:r w:rsidR="002C7DD3" w:rsidRPr="00A36F6D">
        <w:rPr>
          <w:rFonts w:ascii="Times New Roman" w:hAnsi="Times New Roman"/>
          <w:color w:val="000000"/>
          <w:sz w:val="22"/>
        </w:rPr>
        <w:t xml:space="preserve"> and engineering controls specified shall continue in operation and shall meet the</w:t>
      </w:r>
      <w:r w:rsidR="00EC4EC0" w:rsidRPr="00A36F6D">
        <w:rPr>
          <w:rFonts w:ascii="Times New Roman" w:hAnsi="Times New Roman"/>
          <w:color w:val="000000"/>
          <w:sz w:val="22"/>
        </w:rPr>
        <w:t xml:space="preserve"> Contract specified parameters.</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t>2.</w:t>
      </w:r>
      <w:r w:rsidRPr="00A36F6D">
        <w:rPr>
          <w:rFonts w:ascii="Times New Roman" w:hAnsi="Times New Roman"/>
          <w:color w:val="000000"/>
          <w:sz w:val="22"/>
        </w:rPr>
        <w:tab/>
      </w:r>
      <w:r w:rsidR="00D2056D" w:rsidRPr="00A36F6D">
        <w:rPr>
          <w:rFonts w:ascii="Times New Roman" w:hAnsi="Times New Roman"/>
          <w:color w:val="000000"/>
          <w:sz w:val="22"/>
        </w:rPr>
        <w:t>If</w:t>
      </w:r>
      <w:r w:rsidR="002C7DD3" w:rsidRPr="00A36F6D">
        <w:rPr>
          <w:rFonts w:ascii="Times New Roman" w:hAnsi="Times New Roman"/>
          <w:color w:val="000000"/>
          <w:sz w:val="22"/>
        </w:rPr>
        <w:t xml:space="preserve"> the </w:t>
      </w:r>
      <w:r w:rsidR="000A7C48" w:rsidRPr="00A36F6D">
        <w:rPr>
          <w:rFonts w:ascii="Times New Roman" w:hAnsi="Times New Roman"/>
          <w:spacing w:val="-2"/>
          <w:sz w:val="22"/>
        </w:rPr>
        <w:t>Industrial Hygienist</w:t>
      </w:r>
      <w:r w:rsidR="002C7DD3" w:rsidRPr="00A36F6D">
        <w:rPr>
          <w:rFonts w:ascii="Times New Roman" w:hAnsi="Times New Roman"/>
          <w:color w:val="000000"/>
          <w:sz w:val="22"/>
        </w:rPr>
        <w:t xml:space="preserve"> determine</w:t>
      </w:r>
      <w:r w:rsidR="004614A8" w:rsidRPr="00A36F6D">
        <w:rPr>
          <w:rFonts w:ascii="Times New Roman" w:hAnsi="Times New Roman"/>
          <w:color w:val="000000"/>
          <w:sz w:val="22"/>
        </w:rPr>
        <w:t>s</w:t>
      </w:r>
      <w:r w:rsidR="002C7DD3" w:rsidRPr="00A36F6D">
        <w:rPr>
          <w:rFonts w:ascii="Times New Roman" w:hAnsi="Times New Roman"/>
          <w:color w:val="000000"/>
          <w:sz w:val="22"/>
        </w:rPr>
        <w:t xml:space="preserve"> the testing results to be </w:t>
      </w:r>
      <w:r w:rsidR="004614A8" w:rsidRPr="00A36F6D">
        <w:rPr>
          <w:rFonts w:ascii="Times New Roman" w:hAnsi="Times New Roman"/>
          <w:color w:val="000000"/>
          <w:sz w:val="22"/>
        </w:rPr>
        <w:t>unsafe</w:t>
      </w:r>
      <w:r w:rsidR="002C7DD3" w:rsidRPr="00A36F6D">
        <w:rPr>
          <w:rFonts w:ascii="Times New Roman" w:hAnsi="Times New Roman"/>
          <w:color w:val="000000"/>
          <w:sz w:val="22"/>
        </w:rPr>
        <w:t xml:space="preserve"> for re</w:t>
      </w:r>
      <w:r w:rsidR="00EC4EC0" w:rsidRPr="00A36F6D">
        <w:rPr>
          <w:rFonts w:ascii="Times New Roman" w:hAnsi="Times New Roman"/>
          <w:color w:val="000000"/>
          <w:sz w:val="22"/>
        </w:rPr>
        <w:t xml:space="preserve">-occupancy </w:t>
      </w:r>
      <w:r w:rsidR="00D2056D" w:rsidRPr="00A36F6D">
        <w:rPr>
          <w:rFonts w:ascii="Times New Roman" w:hAnsi="Times New Roman"/>
          <w:color w:val="000000"/>
          <w:sz w:val="22"/>
        </w:rPr>
        <w:t>then</w:t>
      </w:r>
      <w:r w:rsidR="00EC4EC0" w:rsidRPr="00A36F6D">
        <w:rPr>
          <w:rFonts w:ascii="Times New Roman" w:hAnsi="Times New Roman"/>
          <w:color w:val="000000"/>
          <w:sz w:val="22"/>
        </w:rPr>
        <w:t xml:space="preserve"> </w:t>
      </w:r>
      <w:r w:rsidR="002C7DD3" w:rsidRPr="00A36F6D">
        <w:rPr>
          <w:rFonts w:ascii="Times New Roman" w:hAnsi="Times New Roman"/>
          <w:color w:val="000000"/>
          <w:sz w:val="22"/>
        </w:rPr>
        <w:t xml:space="preserve">return to the </w:t>
      </w:r>
      <w:r w:rsidR="007602CA" w:rsidRPr="00A36F6D">
        <w:rPr>
          <w:rFonts w:ascii="Times New Roman" w:hAnsi="Times New Roman"/>
          <w:color w:val="000000"/>
          <w:sz w:val="22"/>
        </w:rPr>
        <w:t>work areas to conduct a full re</w:t>
      </w:r>
      <w:r w:rsidR="002C7DD3" w:rsidRPr="00A36F6D">
        <w:rPr>
          <w:rFonts w:ascii="Times New Roman" w:hAnsi="Times New Roman"/>
          <w:color w:val="000000"/>
          <w:sz w:val="22"/>
        </w:rPr>
        <w:t>cleaning.</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color w:val="000000"/>
          <w:sz w:val="22"/>
        </w:rPr>
        <w:tab/>
        <w:t>F.</w:t>
      </w:r>
      <w:r w:rsidRPr="00A36F6D">
        <w:rPr>
          <w:rFonts w:ascii="Times New Roman" w:hAnsi="Times New Roman"/>
          <w:color w:val="000000"/>
          <w:sz w:val="22"/>
        </w:rPr>
        <w:tab/>
      </w:r>
      <w:r w:rsidR="002C7DD3" w:rsidRPr="00A36F6D">
        <w:rPr>
          <w:rFonts w:ascii="Times New Roman" w:hAnsi="Times New Roman"/>
          <w:color w:val="000000"/>
          <w:sz w:val="22"/>
        </w:rPr>
        <w:t xml:space="preserve">One air sample shall be taken inside the containment area for each 2,500 square </w:t>
      </w:r>
      <w:r w:rsidR="00EC4EC0" w:rsidRPr="00A36F6D">
        <w:rPr>
          <w:rFonts w:ascii="Times New Roman" w:hAnsi="Times New Roman"/>
          <w:color w:val="000000"/>
          <w:sz w:val="22"/>
        </w:rPr>
        <w:t>feet of work area.</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t>1.</w:t>
      </w:r>
      <w:r w:rsidRPr="00A36F6D">
        <w:rPr>
          <w:rFonts w:ascii="Times New Roman" w:hAnsi="Times New Roman"/>
          <w:color w:val="000000"/>
          <w:sz w:val="22"/>
        </w:rPr>
        <w:tab/>
      </w:r>
      <w:r w:rsidR="002C7DD3" w:rsidRPr="00A36F6D">
        <w:rPr>
          <w:rFonts w:ascii="Times New Roman" w:hAnsi="Times New Roman"/>
          <w:color w:val="000000"/>
          <w:sz w:val="22"/>
        </w:rPr>
        <w:t xml:space="preserve">At a minimum, this shall include one outside ambient air sample for comparison and a quality </w:t>
      </w:r>
      <w:r w:rsidR="002C7DD3" w:rsidRPr="00A36F6D">
        <w:rPr>
          <w:rFonts w:ascii="Times New Roman" w:hAnsi="Times New Roman"/>
          <w:spacing w:val="-2"/>
          <w:sz w:val="22"/>
        </w:rPr>
        <w:t>control</w:t>
      </w:r>
      <w:r w:rsidR="002C7DD3" w:rsidRPr="00A36F6D">
        <w:rPr>
          <w:rFonts w:ascii="Times New Roman" w:hAnsi="Times New Roman"/>
          <w:color w:val="000000"/>
          <w:sz w:val="22"/>
        </w:rPr>
        <w:t xml:space="preserve"> blank to be collected by the </w:t>
      </w:r>
      <w:r w:rsidR="000A7C48" w:rsidRPr="00A36F6D">
        <w:rPr>
          <w:rFonts w:ascii="Times New Roman" w:hAnsi="Times New Roman"/>
          <w:spacing w:val="-2"/>
          <w:sz w:val="22"/>
        </w:rPr>
        <w:t>air sampling technician</w:t>
      </w:r>
      <w:r w:rsidR="00EC4EC0" w:rsidRPr="00A36F6D">
        <w:rPr>
          <w:rFonts w:ascii="Times New Roman" w:hAnsi="Times New Roman"/>
          <w:color w:val="000000"/>
          <w:sz w:val="22"/>
        </w:rPr>
        <w:t>.</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t>2.</w:t>
      </w:r>
      <w:r w:rsidRPr="00A36F6D">
        <w:rPr>
          <w:rFonts w:ascii="Times New Roman" w:hAnsi="Times New Roman"/>
          <w:color w:val="000000"/>
          <w:sz w:val="22"/>
        </w:rPr>
        <w:tab/>
      </w:r>
      <w:r w:rsidR="007602CA" w:rsidRPr="00A36F6D">
        <w:rPr>
          <w:rFonts w:ascii="Times New Roman" w:hAnsi="Times New Roman"/>
          <w:color w:val="000000"/>
          <w:sz w:val="22"/>
        </w:rPr>
        <w:t>Submit a</w:t>
      </w:r>
      <w:r w:rsidR="002C7DD3" w:rsidRPr="00A36F6D">
        <w:rPr>
          <w:rFonts w:ascii="Times New Roman" w:hAnsi="Times New Roman"/>
          <w:color w:val="000000"/>
          <w:sz w:val="22"/>
        </w:rPr>
        <w:t>ll samples shall be submitted to an American Industrial Hygiene Association - Environmental Microbiology Laboratory Accreditation Program (AIHA-EMLAP) accre</w:t>
      </w:r>
      <w:r w:rsidR="00EC4EC0" w:rsidRPr="00A36F6D">
        <w:rPr>
          <w:rFonts w:ascii="Times New Roman" w:hAnsi="Times New Roman"/>
          <w:color w:val="000000"/>
          <w:sz w:val="22"/>
        </w:rPr>
        <w:t>dited laboratory for analysis.</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color w:val="000000"/>
          <w:sz w:val="22"/>
        </w:rPr>
        <w:tab/>
      </w:r>
      <w:r w:rsidR="002F0E35" w:rsidRPr="00A36F6D">
        <w:rPr>
          <w:rFonts w:ascii="Times New Roman" w:hAnsi="Times New Roman"/>
          <w:color w:val="000000"/>
          <w:sz w:val="22"/>
        </w:rPr>
        <w:t>G.</w:t>
      </w:r>
      <w:r w:rsidR="002F0E35" w:rsidRPr="00A36F6D">
        <w:rPr>
          <w:rFonts w:ascii="Times New Roman" w:hAnsi="Times New Roman"/>
          <w:color w:val="000000"/>
          <w:sz w:val="22"/>
        </w:rPr>
        <w:tab/>
      </w:r>
      <w:r w:rsidR="002C7DD3" w:rsidRPr="00A36F6D">
        <w:rPr>
          <w:rFonts w:ascii="Times New Roman" w:hAnsi="Times New Roman"/>
          <w:color w:val="000000"/>
          <w:sz w:val="22"/>
        </w:rPr>
        <w:t xml:space="preserve">The </w:t>
      </w:r>
      <w:r w:rsidR="002F0E35" w:rsidRPr="00A36F6D">
        <w:rPr>
          <w:rFonts w:ascii="Times New Roman" w:hAnsi="Times New Roman"/>
          <w:color w:val="000000"/>
          <w:sz w:val="22"/>
        </w:rPr>
        <w:t>air sampling technician</w:t>
      </w:r>
      <w:r w:rsidR="002C7DD3" w:rsidRPr="00A36F6D">
        <w:rPr>
          <w:rFonts w:ascii="Times New Roman" w:hAnsi="Times New Roman"/>
          <w:color w:val="000000"/>
          <w:sz w:val="22"/>
        </w:rPr>
        <w:t xml:space="preserve"> shall collect final air samples.</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color w:val="000000"/>
          <w:sz w:val="22"/>
        </w:rPr>
        <w:tab/>
      </w:r>
      <w:r w:rsidR="002F0E35" w:rsidRPr="00A36F6D">
        <w:rPr>
          <w:rFonts w:ascii="Times New Roman" w:hAnsi="Times New Roman"/>
          <w:color w:val="000000"/>
          <w:sz w:val="22"/>
        </w:rPr>
        <w:t>H.</w:t>
      </w:r>
      <w:r w:rsidR="002F0E35" w:rsidRPr="00A36F6D">
        <w:rPr>
          <w:rFonts w:ascii="Times New Roman" w:hAnsi="Times New Roman"/>
          <w:color w:val="000000"/>
          <w:sz w:val="22"/>
        </w:rPr>
        <w:tab/>
      </w:r>
      <w:r w:rsidR="002C7DD3" w:rsidRPr="00A36F6D">
        <w:rPr>
          <w:rFonts w:ascii="Times New Roman" w:hAnsi="Times New Roman"/>
          <w:color w:val="000000"/>
          <w:sz w:val="22"/>
        </w:rPr>
        <w:t xml:space="preserve">For expediency, the </w:t>
      </w:r>
      <w:r w:rsidR="003E009E" w:rsidRPr="00A36F6D">
        <w:rPr>
          <w:rFonts w:ascii="Times New Roman" w:hAnsi="Times New Roman"/>
          <w:color w:val="000000"/>
          <w:sz w:val="22"/>
        </w:rPr>
        <w:t>Independent Testing Lab</w:t>
      </w:r>
      <w:r w:rsidR="002C7DD3" w:rsidRPr="00A36F6D">
        <w:rPr>
          <w:rFonts w:ascii="Times New Roman" w:hAnsi="Times New Roman"/>
          <w:color w:val="000000"/>
          <w:sz w:val="22"/>
        </w:rPr>
        <w:t xml:space="preserve"> shall inform the Contractor v</w:t>
      </w:r>
      <w:r w:rsidR="00EC4EC0" w:rsidRPr="00A36F6D">
        <w:rPr>
          <w:rFonts w:ascii="Times New Roman" w:hAnsi="Times New Roman"/>
          <w:color w:val="000000"/>
          <w:sz w:val="22"/>
        </w:rPr>
        <w:t>erbally of air sample results.</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lastRenderedPageBreak/>
        <w:tab/>
      </w:r>
      <w:r w:rsidRPr="00A36F6D">
        <w:rPr>
          <w:rFonts w:ascii="Times New Roman" w:hAnsi="Times New Roman"/>
          <w:color w:val="000000"/>
          <w:sz w:val="22"/>
        </w:rPr>
        <w:tab/>
      </w:r>
      <w:r w:rsidR="00EC4EC0" w:rsidRPr="00A36F6D">
        <w:rPr>
          <w:rFonts w:ascii="Times New Roman" w:hAnsi="Times New Roman"/>
          <w:color w:val="000000"/>
          <w:sz w:val="22"/>
        </w:rPr>
        <w:t>1.</w:t>
      </w:r>
      <w:r w:rsidR="00EC4EC0" w:rsidRPr="00A36F6D">
        <w:rPr>
          <w:rFonts w:ascii="Times New Roman" w:hAnsi="Times New Roman"/>
          <w:color w:val="000000"/>
          <w:sz w:val="22"/>
        </w:rPr>
        <w:tab/>
      </w:r>
      <w:r w:rsidR="002C7DD3" w:rsidRPr="00A36F6D">
        <w:rPr>
          <w:rFonts w:ascii="Times New Roman" w:hAnsi="Times New Roman"/>
          <w:color w:val="000000"/>
          <w:sz w:val="22"/>
        </w:rPr>
        <w:t xml:space="preserve">If air sample results of the Air-O-Cell cassettes meet the clearance criteria established by the </w:t>
      </w:r>
      <w:r w:rsidR="003E009E" w:rsidRPr="00A36F6D">
        <w:rPr>
          <w:rFonts w:ascii="Times New Roman" w:hAnsi="Times New Roman"/>
          <w:color w:val="000000"/>
          <w:sz w:val="22"/>
        </w:rPr>
        <w:t>Director or Industrial Hygienist</w:t>
      </w:r>
      <w:r w:rsidR="002C7DD3" w:rsidRPr="00A36F6D">
        <w:rPr>
          <w:rFonts w:ascii="Times New Roman" w:hAnsi="Times New Roman"/>
          <w:color w:val="000000"/>
          <w:sz w:val="22"/>
        </w:rPr>
        <w:t>, the Contractor shall be informed that they</w:t>
      </w:r>
      <w:r w:rsidR="00EC4EC0" w:rsidRPr="00A36F6D">
        <w:rPr>
          <w:rFonts w:ascii="Times New Roman" w:hAnsi="Times New Roman"/>
          <w:color w:val="000000"/>
          <w:sz w:val="22"/>
        </w:rPr>
        <w:t xml:space="preserve"> may proceed to the next step.</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00EC4EC0" w:rsidRPr="00A36F6D">
        <w:rPr>
          <w:rFonts w:ascii="Times New Roman" w:hAnsi="Times New Roman"/>
          <w:color w:val="000000"/>
          <w:sz w:val="22"/>
        </w:rPr>
        <w:tab/>
        <w:t>2.</w:t>
      </w:r>
      <w:r w:rsidR="00EC4EC0" w:rsidRPr="00A36F6D">
        <w:rPr>
          <w:rFonts w:ascii="Times New Roman" w:hAnsi="Times New Roman"/>
          <w:color w:val="000000"/>
          <w:sz w:val="22"/>
        </w:rPr>
        <w:tab/>
      </w:r>
      <w:r w:rsidR="002C7DD3" w:rsidRPr="00A36F6D">
        <w:rPr>
          <w:rFonts w:ascii="Times New Roman" w:hAnsi="Times New Roman"/>
          <w:color w:val="000000"/>
          <w:sz w:val="22"/>
        </w:rPr>
        <w:t>If air sample results do not meet the clearance criteria estab</w:t>
      </w:r>
      <w:r w:rsidR="007602CA" w:rsidRPr="00A36F6D">
        <w:rPr>
          <w:rFonts w:ascii="Times New Roman" w:hAnsi="Times New Roman"/>
          <w:color w:val="000000"/>
          <w:sz w:val="22"/>
        </w:rPr>
        <w:t>lished, re</w:t>
      </w:r>
      <w:r w:rsidR="002C7DD3" w:rsidRPr="00A36F6D">
        <w:rPr>
          <w:rFonts w:ascii="Times New Roman" w:hAnsi="Times New Roman"/>
          <w:color w:val="000000"/>
          <w:sz w:val="22"/>
        </w:rPr>
        <w:t>cle</w:t>
      </w:r>
      <w:r w:rsidR="00C013E4" w:rsidRPr="00A36F6D">
        <w:rPr>
          <w:rFonts w:ascii="Times New Roman" w:hAnsi="Times New Roman"/>
          <w:color w:val="000000"/>
          <w:sz w:val="22"/>
        </w:rPr>
        <w:t>an the work area as specified.</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r>
      <w:r w:rsidR="00C013E4" w:rsidRPr="00A36F6D">
        <w:rPr>
          <w:rFonts w:ascii="Times New Roman" w:hAnsi="Times New Roman"/>
          <w:color w:val="000000"/>
          <w:sz w:val="22"/>
        </w:rPr>
        <w:t>3.</w:t>
      </w:r>
      <w:r w:rsidR="00C013E4" w:rsidRPr="00A36F6D">
        <w:rPr>
          <w:rFonts w:ascii="Times New Roman" w:hAnsi="Times New Roman"/>
          <w:color w:val="000000"/>
          <w:sz w:val="22"/>
        </w:rPr>
        <w:tab/>
      </w:r>
      <w:r w:rsidR="002C7DD3" w:rsidRPr="00A36F6D">
        <w:rPr>
          <w:rFonts w:ascii="Times New Roman" w:hAnsi="Times New Roman"/>
          <w:color w:val="000000"/>
          <w:sz w:val="22"/>
        </w:rPr>
        <w:t xml:space="preserve">The </w:t>
      </w:r>
      <w:r w:rsidR="003E009E" w:rsidRPr="00A36F6D">
        <w:rPr>
          <w:rFonts w:ascii="Times New Roman" w:hAnsi="Times New Roman"/>
          <w:spacing w:val="-2"/>
          <w:sz w:val="22"/>
        </w:rPr>
        <w:t>Industrial Hygienist</w:t>
      </w:r>
      <w:r w:rsidR="002C7DD3" w:rsidRPr="00A36F6D">
        <w:rPr>
          <w:rFonts w:ascii="Times New Roman" w:hAnsi="Times New Roman"/>
          <w:color w:val="000000"/>
          <w:sz w:val="22"/>
        </w:rPr>
        <w:t xml:space="preserve"> shall perform a thorough inspection of the work area and all containment procedures in order to ensure the efficacy of a</w:t>
      </w:r>
      <w:r w:rsidR="00C013E4" w:rsidRPr="00A36F6D">
        <w:rPr>
          <w:rFonts w:ascii="Times New Roman" w:hAnsi="Times New Roman"/>
          <w:color w:val="000000"/>
          <w:sz w:val="22"/>
        </w:rPr>
        <w:t>dditional cleaning procedures.</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r>
      <w:r w:rsidR="00C013E4" w:rsidRPr="00A36F6D">
        <w:rPr>
          <w:rFonts w:ascii="Times New Roman" w:hAnsi="Times New Roman"/>
          <w:color w:val="000000"/>
          <w:sz w:val="22"/>
        </w:rPr>
        <w:t>4.</w:t>
      </w:r>
      <w:r w:rsidR="00C013E4" w:rsidRPr="00A36F6D">
        <w:rPr>
          <w:rFonts w:ascii="Times New Roman" w:hAnsi="Times New Roman"/>
          <w:color w:val="000000"/>
          <w:sz w:val="22"/>
        </w:rPr>
        <w:tab/>
      </w:r>
      <w:r w:rsidR="007602CA" w:rsidRPr="00A36F6D">
        <w:rPr>
          <w:rFonts w:ascii="Times New Roman" w:hAnsi="Times New Roman"/>
          <w:color w:val="000000"/>
          <w:sz w:val="22"/>
        </w:rPr>
        <w:t xml:space="preserve">Upon completion of the recleaning, </w:t>
      </w:r>
      <w:r w:rsidR="00C57309" w:rsidRPr="00A36F6D">
        <w:rPr>
          <w:rFonts w:ascii="Times New Roman" w:hAnsi="Times New Roman"/>
          <w:color w:val="000000"/>
          <w:sz w:val="22"/>
        </w:rPr>
        <w:t xml:space="preserve">the Industrial </w:t>
      </w:r>
      <w:r w:rsidR="00913CA0" w:rsidRPr="00A36F6D">
        <w:rPr>
          <w:rFonts w:ascii="Times New Roman" w:hAnsi="Times New Roman"/>
          <w:color w:val="000000"/>
          <w:sz w:val="22"/>
        </w:rPr>
        <w:t>Hygienist</w:t>
      </w:r>
      <w:r w:rsidR="00C57309" w:rsidRPr="00A36F6D">
        <w:rPr>
          <w:rFonts w:ascii="Times New Roman" w:hAnsi="Times New Roman"/>
          <w:color w:val="000000"/>
          <w:sz w:val="22"/>
        </w:rPr>
        <w:t xml:space="preserve"> shall </w:t>
      </w:r>
      <w:r w:rsidR="007602CA" w:rsidRPr="00A36F6D">
        <w:rPr>
          <w:rFonts w:ascii="Times New Roman" w:hAnsi="Times New Roman"/>
          <w:color w:val="000000"/>
          <w:sz w:val="22"/>
        </w:rPr>
        <w:t>perform re</w:t>
      </w:r>
      <w:r w:rsidR="002C7DD3" w:rsidRPr="00A36F6D">
        <w:rPr>
          <w:rFonts w:ascii="Times New Roman" w:hAnsi="Times New Roman"/>
          <w:color w:val="000000"/>
          <w:sz w:val="22"/>
        </w:rPr>
        <w:t>sampling</w:t>
      </w:r>
      <w:r w:rsidR="00C013E4" w:rsidRPr="00A36F6D">
        <w:rPr>
          <w:rFonts w:ascii="Times New Roman" w:hAnsi="Times New Roman"/>
          <w:color w:val="000000"/>
          <w:sz w:val="22"/>
        </w:rPr>
        <w:t>.</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00C013E4" w:rsidRPr="00A36F6D">
        <w:rPr>
          <w:rFonts w:ascii="Times New Roman" w:hAnsi="Times New Roman"/>
          <w:color w:val="000000"/>
          <w:sz w:val="22"/>
        </w:rPr>
        <w:tab/>
        <w:t>5.</w:t>
      </w:r>
      <w:r w:rsidR="00C013E4" w:rsidRPr="00A36F6D">
        <w:rPr>
          <w:rFonts w:ascii="Times New Roman" w:hAnsi="Times New Roman"/>
          <w:color w:val="000000"/>
          <w:sz w:val="22"/>
        </w:rPr>
        <w:tab/>
      </w:r>
      <w:r w:rsidR="00C57309" w:rsidRPr="00A36F6D">
        <w:rPr>
          <w:rFonts w:ascii="Times New Roman" w:hAnsi="Times New Roman"/>
          <w:color w:val="000000"/>
          <w:sz w:val="22"/>
        </w:rPr>
        <w:t xml:space="preserve">Do </w:t>
      </w:r>
      <w:r w:rsidR="002C7DD3" w:rsidRPr="00A36F6D">
        <w:rPr>
          <w:rFonts w:ascii="Times New Roman" w:hAnsi="Times New Roman"/>
          <w:color w:val="000000"/>
          <w:sz w:val="22"/>
        </w:rPr>
        <w:t>not proceed in taking down enclosures or removing engineering controls until the specified air clearance criteria have been met.</w:t>
      </w:r>
    </w:p>
    <w:p w:rsidR="000A31E1" w:rsidRPr="00A36F6D" w:rsidRDefault="000A31E1" w:rsidP="000A31E1">
      <w:pPr>
        <w:tabs>
          <w:tab w:val="left" w:pos="720"/>
          <w:tab w:val="left" w:pos="1440"/>
          <w:tab w:val="left" w:pos="2160"/>
          <w:tab w:val="left" w:pos="2880"/>
          <w:tab w:val="left" w:pos="3600"/>
        </w:tabs>
        <w:suppressAutoHyphens/>
        <w:ind w:left="2160" w:hanging="2160"/>
        <w:rPr>
          <w:rFonts w:ascii="Times New Roman" w:hAnsi="Times New Roman"/>
          <w:color w:val="000000"/>
          <w:sz w:val="22"/>
        </w:rPr>
      </w:pPr>
    </w:p>
    <w:p w:rsidR="005E1578"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color w:val="000000"/>
          <w:sz w:val="22"/>
        </w:rPr>
        <w:tab/>
      </w:r>
      <w:r w:rsidR="004324EE" w:rsidRPr="00A36F6D">
        <w:rPr>
          <w:rFonts w:ascii="Times New Roman" w:hAnsi="Times New Roman"/>
          <w:color w:val="000000"/>
          <w:sz w:val="22"/>
        </w:rPr>
        <w:t>I</w:t>
      </w:r>
      <w:r w:rsidR="002F0E35" w:rsidRPr="00A36F6D">
        <w:rPr>
          <w:rFonts w:ascii="Times New Roman" w:hAnsi="Times New Roman"/>
          <w:color w:val="000000"/>
          <w:sz w:val="22"/>
        </w:rPr>
        <w:t>.</w:t>
      </w:r>
      <w:r w:rsidR="002F0E35" w:rsidRPr="00A36F6D">
        <w:rPr>
          <w:rFonts w:ascii="Times New Roman" w:hAnsi="Times New Roman"/>
          <w:color w:val="000000"/>
          <w:sz w:val="22"/>
        </w:rPr>
        <w:tab/>
      </w:r>
      <w:r w:rsidR="002C7DD3" w:rsidRPr="00A36F6D">
        <w:rPr>
          <w:rFonts w:ascii="Times New Roman" w:hAnsi="Times New Roman"/>
          <w:color w:val="000000"/>
          <w:sz w:val="22"/>
        </w:rPr>
        <w:t xml:space="preserve">All clean area and final work area visual inspections </w:t>
      </w:r>
      <w:r w:rsidR="002F0E35" w:rsidRPr="00A36F6D">
        <w:rPr>
          <w:rFonts w:ascii="Times New Roman" w:hAnsi="Times New Roman"/>
          <w:color w:val="000000"/>
          <w:sz w:val="22"/>
        </w:rPr>
        <w:t>will</w:t>
      </w:r>
      <w:r w:rsidR="002C7DD3" w:rsidRPr="00A36F6D">
        <w:rPr>
          <w:rFonts w:ascii="Times New Roman" w:hAnsi="Times New Roman"/>
          <w:color w:val="000000"/>
          <w:sz w:val="22"/>
        </w:rPr>
        <w:t xml:space="preserve"> be performed by the </w:t>
      </w:r>
      <w:r w:rsidR="002F0E35" w:rsidRPr="00A36F6D">
        <w:rPr>
          <w:rFonts w:ascii="Times New Roman" w:hAnsi="Times New Roman"/>
          <w:color w:val="000000"/>
          <w:sz w:val="22"/>
        </w:rPr>
        <w:t>D</w:t>
      </w:r>
      <w:r w:rsidR="0049675C" w:rsidRPr="00A36F6D">
        <w:rPr>
          <w:rFonts w:ascii="Times New Roman" w:hAnsi="Times New Roman"/>
          <w:color w:val="000000"/>
          <w:sz w:val="22"/>
        </w:rPr>
        <w:t>irector’s Representative.</w:t>
      </w:r>
    </w:p>
    <w:p w:rsidR="000A31E1" w:rsidRPr="00A36F6D" w:rsidRDefault="005E1578" w:rsidP="005E1578">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t>1.</w:t>
      </w:r>
      <w:r w:rsidRPr="00A36F6D">
        <w:rPr>
          <w:rFonts w:ascii="Times New Roman" w:hAnsi="Times New Roman"/>
          <w:color w:val="000000"/>
          <w:sz w:val="22"/>
        </w:rPr>
        <w:tab/>
      </w:r>
      <w:r w:rsidR="002F0E35" w:rsidRPr="00A36F6D">
        <w:rPr>
          <w:rFonts w:ascii="Times New Roman" w:hAnsi="Times New Roman"/>
          <w:color w:val="000000"/>
          <w:sz w:val="22"/>
        </w:rPr>
        <w:t>The purpose of this</w:t>
      </w:r>
      <w:r w:rsidR="002C7DD3" w:rsidRPr="00A36F6D">
        <w:rPr>
          <w:rFonts w:ascii="Times New Roman" w:hAnsi="Times New Roman"/>
          <w:color w:val="000000"/>
          <w:sz w:val="22"/>
        </w:rPr>
        <w:t xml:space="preserve"> visual inspection </w:t>
      </w:r>
      <w:r w:rsidR="002F0E35" w:rsidRPr="00A36F6D">
        <w:rPr>
          <w:rFonts w:ascii="Times New Roman" w:hAnsi="Times New Roman"/>
          <w:color w:val="000000"/>
          <w:sz w:val="22"/>
        </w:rPr>
        <w:t xml:space="preserve">is </w:t>
      </w:r>
      <w:r w:rsidR="002C7DD3" w:rsidRPr="00A36F6D">
        <w:rPr>
          <w:rFonts w:ascii="Times New Roman" w:hAnsi="Times New Roman"/>
          <w:color w:val="000000"/>
          <w:sz w:val="22"/>
        </w:rPr>
        <w:t>to verify completeness of remediation and cleaning procedures as specified.</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p>
    <w:p w:rsidR="000A31E1" w:rsidRPr="00A36F6D" w:rsidRDefault="00895318" w:rsidP="000A31E1">
      <w:pPr>
        <w:tabs>
          <w:tab w:val="left" w:pos="720"/>
          <w:tab w:val="left" w:pos="1440"/>
          <w:tab w:val="left" w:pos="2160"/>
          <w:tab w:val="left" w:pos="2880"/>
          <w:tab w:val="left" w:pos="3600"/>
        </w:tabs>
        <w:suppressAutoHyphens/>
        <w:ind w:left="1440" w:hanging="1440"/>
        <w:rPr>
          <w:rFonts w:ascii="Times New Roman" w:hAnsi="Times New Roman"/>
          <w:b/>
          <w:spacing w:val="-2"/>
          <w:sz w:val="22"/>
        </w:rPr>
      </w:pPr>
      <w:r w:rsidRPr="00A36F6D">
        <w:rPr>
          <w:rFonts w:ascii="Times New Roman" w:hAnsi="Times New Roman"/>
          <w:b/>
          <w:spacing w:val="-2"/>
          <w:sz w:val="22"/>
        </w:rPr>
        <w:t>3.10</w:t>
      </w:r>
      <w:r w:rsidRPr="00A36F6D">
        <w:rPr>
          <w:rFonts w:ascii="Times New Roman" w:hAnsi="Times New Roman"/>
          <w:b/>
          <w:spacing w:val="-2"/>
          <w:sz w:val="22"/>
        </w:rPr>
        <w:tab/>
        <w:t>POST REMEDIATION CLEANING</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b/>
          <w:spacing w:val="-2"/>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b/>
          <w:spacing w:val="-2"/>
          <w:sz w:val="22"/>
        </w:rPr>
        <w:tab/>
      </w:r>
      <w:r w:rsidR="00895318" w:rsidRPr="00A36F6D">
        <w:rPr>
          <w:rFonts w:ascii="Times New Roman" w:hAnsi="Times New Roman"/>
          <w:spacing w:val="-2"/>
          <w:sz w:val="22"/>
        </w:rPr>
        <w:t>A.</w:t>
      </w:r>
      <w:bookmarkStart w:id="27" w:name="_Toc35256157"/>
      <w:r w:rsidR="00895318" w:rsidRPr="00A36F6D">
        <w:rPr>
          <w:spacing w:val="-2"/>
          <w:sz w:val="22"/>
        </w:rPr>
        <w:tab/>
      </w:r>
      <w:r w:rsidR="00895318" w:rsidRPr="00A36F6D">
        <w:rPr>
          <w:rFonts w:ascii="Times New Roman" w:hAnsi="Times New Roman"/>
          <w:color w:val="000000"/>
          <w:sz w:val="22"/>
        </w:rPr>
        <w:t xml:space="preserve">At the conclusion of </w:t>
      </w:r>
      <w:r w:rsidR="004324EE" w:rsidRPr="00A36F6D">
        <w:rPr>
          <w:rFonts w:ascii="Times New Roman" w:hAnsi="Times New Roman"/>
          <w:color w:val="000000"/>
          <w:sz w:val="22"/>
        </w:rPr>
        <w:t xml:space="preserve">Hazardous Material </w:t>
      </w:r>
      <w:r w:rsidR="00895318" w:rsidRPr="00A36F6D">
        <w:rPr>
          <w:rFonts w:ascii="Times New Roman" w:hAnsi="Times New Roman"/>
          <w:color w:val="000000"/>
          <w:sz w:val="22"/>
        </w:rPr>
        <w:t>decontamination work</w:t>
      </w:r>
      <w:r w:rsidR="003E009E" w:rsidRPr="00A36F6D">
        <w:rPr>
          <w:rFonts w:ascii="Times New Roman" w:hAnsi="Times New Roman"/>
          <w:color w:val="000000"/>
          <w:sz w:val="22"/>
        </w:rPr>
        <w:t>,</w:t>
      </w:r>
      <w:r w:rsidR="00895318" w:rsidRPr="00A36F6D">
        <w:rPr>
          <w:rFonts w:ascii="Times New Roman" w:hAnsi="Times New Roman"/>
          <w:color w:val="000000"/>
          <w:sz w:val="22"/>
        </w:rPr>
        <w:t xml:space="preserve"> af</w:t>
      </w:r>
      <w:r w:rsidR="003E009E" w:rsidRPr="00A36F6D">
        <w:rPr>
          <w:rFonts w:ascii="Times New Roman" w:hAnsi="Times New Roman"/>
          <w:color w:val="000000"/>
          <w:sz w:val="22"/>
        </w:rPr>
        <w:t>ter visual inspection, approval</w:t>
      </w:r>
      <w:r w:rsidR="00895318" w:rsidRPr="00A36F6D">
        <w:rPr>
          <w:rFonts w:ascii="Times New Roman" w:hAnsi="Times New Roman"/>
          <w:color w:val="000000"/>
          <w:sz w:val="22"/>
        </w:rPr>
        <w:t xml:space="preserve"> and passing of air clearance testing as specified, clean all ladders, scaffolds, and other equipment used during work.  </w:t>
      </w:r>
      <w:r w:rsidR="00C57309" w:rsidRPr="00A36F6D">
        <w:rPr>
          <w:rFonts w:ascii="Times New Roman" w:hAnsi="Times New Roman"/>
          <w:color w:val="000000"/>
          <w:sz w:val="22"/>
        </w:rPr>
        <w:t>C</w:t>
      </w:r>
      <w:r w:rsidR="00895318" w:rsidRPr="00A36F6D">
        <w:rPr>
          <w:rFonts w:ascii="Times New Roman" w:hAnsi="Times New Roman"/>
          <w:color w:val="000000"/>
          <w:sz w:val="22"/>
        </w:rPr>
        <w:t>lean as specified.</w:t>
      </w:r>
      <w:bookmarkStart w:id="28" w:name="_Toc35256158"/>
      <w:bookmarkEnd w:id="27"/>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p>
    <w:p w:rsidR="00C57309"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color w:val="000000"/>
          <w:sz w:val="22"/>
        </w:rPr>
        <w:tab/>
      </w:r>
      <w:r w:rsidR="00895318" w:rsidRPr="00A36F6D">
        <w:rPr>
          <w:rFonts w:ascii="Times New Roman" w:hAnsi="Times New Roman"/>
          <w:color w:val="000000"/>
          <w:sz w:val="22"/>
        </w:rPr>
        <w:t>B.</w:t>
      </w:r>
      <w:r w:rsidR="00895318" w:rsidRPr="00A36F6D">
        <w:rPr>
          <w:rFonts w:ascii="Times New Roman" w:hAnsi="Times New Roman"/>
          <w:color w:val="000000"/>
          <w:sz w:val="22"/>
        </w:rPr>
        <w:tab/>
        <w:t>The protective plastic enclosures shall also be</w:t>
      </w:r>
      <w:r w:rsidR="004614A8" w:rsidRPr="00A36F6D">
        <w:rPr>
          <w:rFonts w:ascii="Times New Roman" w:hAnsi="Times New Roman"/>
          <w:color w:val="000000"/>
          <w:sz w:val="22"/>
        </w:rPr>
        <w:t xml:space="preserve"> cleaned as per Specifications.</w:t>
      </w:r>
    </w:p>
    <w:p w:rsidR="000A31E1" w:rsidRPr="00A36F6D" w:rsidRDefault="00C57309" w:rsidP="00C57309">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t>1.</w:t>
      </w:r>
      <w:r w:rsidRPr="00A36F6D">
        <w:rPr>
          <w:rFonts w:ascii="Times New Roman" w:hAnsi="Times New Roman"/>
          <w:color w:val="000000"/>
          <w:sz w:val="22"/>
        </w:rPr>
        <w:tab/>
      </w:r>
      <w:r w:rsidR="00895318" w:rsidRPr="00A36F6D">
        <w:rPr>
          <w:rFonts w:ascii="Times New Roman" w:hAnsi="Times New Roman"/>
          <w:color w:val="000000"/>
          <w:sz w:val="22"/>
        </w:rPr>
        <w:t>This plastic, along with all wipe cloths, shall be disposed of as contaminated waste and placed into 6 mil plastic waste bags for disposal.</w:t>
      </w:r>
      <w:bookmarkStart w:id="29" w:name="_Toc35256159"/>
      <w:bookmarkEnd w:id="28"/>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color w:val="000000"/>
          <w:sz w:val="22"/>
        </w:rPr>
        <w:tab/>
      </w:r>
      <w:r w:rsidR="00895318" w:rsidRPr="00A36F6D">
        <w:rPr>
          <w:rFonts w:ascii="Times New Roman" w:hAnsi="Times New Roman"/>
          <w:color w:val="000000"/>
          <w:sz w:val="22"/>
        </w:rPr>
        <w:t>C.</w:t>
      </w:r>
      <w:r w:rsidR="00895318" w:rsidRPr="00A36F6D">
        <w:rPr>
          <w:rFonts w:ascii="Times New Roman" w:hAnsi="Times New Roman"/>
          <w:color w:val="000000"/>
          <w:sz w:val="22"/>
        </w:rPr>
        <w:tab/>
        <w:t>Similarly, all plastic used to seal doors, windows, vents, or non</w:t>
      </w:r>
      <w:r w:rsidR="00895318" w:rsidRPr="00A36F6D">
        <w:rPr>
          <w:rFonts w:ascii="Times New Roman" w:hAnsi="Times New Roman"/>
          <w:color w:val="000000"/>
          <w:sz w:val="22"/>
        </w:rPr>
        <w:noBreakHyphen/>
        <w:t>removable items shall be cleaned as per Specifications, removed and placed into 6 mil plastic waste bags for disposal.</w:t>
      </w:r>
      <w:bookmarkEnd w:id="29"/>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p>
    <w:p w:rsidR="00C57309"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color w:val="000000"/>
          <w:sz w:val="22"/>
        </w:rPr>
        <w:tab/>
      </w:r>
      <w:r w:rsidR="00895318" w:rsidRPr="00A36F6D">
        <w:rPr>
          <w:rFonts w:ascii="Times New Roman" w:hAnsi="Times New Roman"/>
          <w:color w:val="000000"/>
          <w:sz w:val="22"/>
        </w:rPr>
        <w:t>D.</w:t>
      </w:r>
      <w:r w:rsidR="00895318" w:rsidRPr="00A36F6D">
        <w:rPr>
          <w:rFonts w:ascii="Times New Roman" w:hAnsi="Times New Roman"/>
          <w:color w:val="000000"/>
          <w:sz w:val="22"/>
        </w:rPr>
        <w:tab/>
        <w:t xml:space="preserve">Upon notification from the </w:t>
      </w:r>
      <w:r w:rsidR="00C013E4" w:rsidRPr="00A36F6D">
        <w:rPr>
          <w:rFonts w:ascii="Times New Roman" w:hAnsi="Times New Roman"/>
          <w:spacing w:val="-2"/>
          <w:sz w:val="22"/>
        </w:rPr>
        <w:t>Industrial Hygienist</w:t>
      </w:r>
      <w:r w:rsidR="00C013E4" w:rsidRPr="00A36F6D">
        <w:rPr>
          <w:rFonts w:ascii="Times New Roman" w:hAnsi="Times New Roman"/>
          <w:color w:val="000000"/>
          <w:sz w:val="22"/>
        </w:rPr>
        <w:t xml:space="preserve"> </w:t>
      </w:r>
      <w:r w:rsidR="00895318" w:rsidRPr="00A36F6D">
        <w:rPr>
          <w:rFonts w:ascii="Times New Roman" w:hAnsi="Times New Roman"/>
          <w:color w:val="000000"/>
          <w:sz w:val="22"/>
        </w:rPr>
        <w:t>that the air testing results meet clearance criteria, the contained area and decontamination room shall be HEPA vacuumed and cleaned with a detergent solution prior to the re</w:t>
      </w:r>
      <w:r w:rsidR="0049675C" w:rsidRPr="00A36F6D">
        <w:rPr>
          <w:rFonts w:ascii="Times New Roman" w:hAnsi="Times New Roman"/>
          <w:color w:val="000000"/>
          <w:sz w:val="22"/>
        </w:rPr>
        <w:t>moval of the isolation barrier.</w:t>
      </w:r>
    </w:p>
    <w:p w:rsidR="000A31E1" w:rsidRPr="00A36F6D" w:rsidRDefault="00C57309"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t>1.</w:t>
      </w:r>
      <w:r w:rsidRPr="00A36F6D">
        <w:rPr>
          <w:rFonts w:ascii="Times New Roman" w:hAnsi="Times New Roman"/>
          <w:color w:val="000000"/>
          <w:sz w:val="22"/>
        </w:rPr>
        <w:tab/>
        <w:t>Leave a</w:t>
      </w:r>
      <w:r w:rsidR="00895318" w:rsidRPr="00A36F6D">
        <w:rPr>
          <w:rFonts w:ascii="Times New Roman" w:hAnsi="Times New Roman"/>
          <w:color w:val="000000"/>
          <w:sz w:val="22"/>
        </w:rPr>
        <w:t>ll areas dry and visibly free from contamination and debris.</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p>
    <w:p w:rsidR="000A31E1" w:rsidRPr="00A36F6D" w:rsidRDefault="00620F9F" w:rsidP="000A31E1">
      <w:pPr>
        <w:tabs>
          <w:tab w:val="left" w:pos="720"/>
          <w:tab w:val="left" w:pos="1440"/>
          <w:tab w:val="left" w:pos="2160"/>
          <w:tab w:val="left" w:pos="2880"/>
          <w:tab w:val="left" w:pos="3600"/>
        </w:tabs>
        <w:suppressAutoHyphens/>
        <w:ind w:left="1440" w:hanging="1440"/>
        <w:rPr>
          <w:rFonts w:ascii="Times New Roman" w:hAnsi="Times New Roman"/>
          <w:b/>
          <w:spacing w:val="-2"/>
          <w:sz w:val="22"/>
        </w:rPr>
      </w:pPr>
      <w:r w:rsidRPr="00A36F6D">
        <w:rPr>
          <w:rFonts w:ascii="Times New Roman" w:hAnsi="Times New Roman"/>
          <w:b/>
          <w:spacing w:val="-2"/>
          <w:sz w:val="22"/>
        </w:rPr>
        <w:t>3.1</w:t>
      </w:r>
      <w:r w:rsidR="00574C8A" w:rsidRPr="00A36F6D">
        <w:rPr>
          <w:rFonts w:ascii="Times New Roman" w:hAnsi="Times New Roman"/>
          <w:b/>
          <w:spacing w:val="-2"/>
          <w:sz w:val="22"/>
        </w:rPr>
        <w:t>1</w:t>
      </w:r>
      <w:r w:rsidRPr="00A36F6D">
        <w:rPr>
          <w:rFonts w:ascii="Times New Roman" w:hAnsi="Times New Roman"/>
          <w:b/>
          <w:spacing w:val="-2"/>
          <w:sz w:val="22"/>
        </w:rPr>
        <w:tab/>
        <w:t>REMOVAL OF CONTAINMENT</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b/>
          <w:spacing w:val="-2"/>
          <w:sz w:val="22"/>
        </w:rPr>
      </w:pPr>
    </w:p>
    <w:p w:rsidR="00C57309"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b/>
          <w:spacing w:val="-2"/>
          <w:sz w:val="22"/>
        </w:rPr>
        <w:tab/>
      </w:r>
      <w:r w:rsidR="00620F9F" w:rsidRPr="00A36F6D">
        <w:rPr>
          <w:rFonts w:ascii="Times New Roman" w:hAnsi="Times New Roman"/>
          <w:spacing w:val="-2"/>
          <w:sz w:val="22"/>
        </w:rPr>
        <w:t>A.</w:t>
      </w:r>
      <w:r w:rsidR="0025257A" w:rsidRPr="00A36F6D">
        <w:rPr>
          <w:rFonts w:ascii="Times New Roman" w:hAnsi="Times New Roman"/>
          <w:spacing w:val="-2"/>
          <w:sz w:val="22"/>
        </w:rPr>
        <w:tab/>
      </w:r>
      <w:r w:rsidR="0025257A" w:rsidRPr="00A36F6D">
        <w:rPr>
          <w:rFonts w:ascii="Times New Roman" w:hAnsi="Times New Roman"/>
          <w:color w:val="000000"/>
          <w:sz w:val="22"/>
        </w:rPr>
        <w:t>Removal of containment a</w:t>
      </w:r>
      <w:r w:rsidR="00C57309" w:rsidRPr="00A36F6D">
        <w:rPr>
          <w:rFonts w:ascii="Times New Roman" w:hAnsi="Times New Roman"/>
          <w:color w:val="000000"/>
          <w:sz w:val="22"/>
        </w:rPr>
        <w:t>nd engineering controls for re</w:t>
      </w:r>
      <w:r w:rsidR="0025257A" w:rsidRPr="00A36F6D">
        <w:rPr>
          <w:rFonts w:ascii="Times New Roman" w:hAnsi="Times New Roman"/>
          <w:color w:val="000000"/>
          <w:sz w:val="22"/>
        </w:rPr>
        <w:t>occupancy shall not be permitted in any area where laboratory analysis indicates levels greater tha</w:t>
      </w:r>
      <w:r w:rsidR="0049675C" w:rsidRPr="00A36F6D">
        <w:rPr>
          <w:rFonts w:ascii="Times New Roman" w:hAnsi="Times New Roman"/>
          <w:color w:val="000000"/>
          <w:sz w:val="22"/>
        </w:rPr>
        <w:t>n the exterior control samples.</w:t>
      </w:r>
    </w:p>
    <w:p w:rsidR="000A31E1" w:rsidRPr="00A36F6D" w:rsidRDefault="00C57309" w:rsidP="00C57309">
      <w:pPr>
        <w:tabs>
          <w:tab w:val="left" w:pos="720"/>
          <w:tab w:val="left" w:pos="1440"/>
          <w:tab w:val="left" w:pos="2160"/>
          <w:tab w:val="left" w:pos="2880"/>
          <w:tab w:val="left" w:pos="3600"/>
        </w:tabs>
        <w:suppressAutoHyphens/>
        <w:ind w:left="2160" w:hanging="2160"/>
        <w:rPr>
          <w:rFonts w:ascii="Times New Roman" w:hAnsi="Times New Roman"/>
          <w:color w:val="000000"/>
          <w:sz w:val="22"/>
        </w:rPr>
      </w:pPr>
      <w:r w:rsidRPr="00A36F6D">
        <w:rPr>
          <w:rFonts w:ascii="Times New Roman" w:hAnsi="Times New Roman"/>
          <w:color w:val="000000"/>
          <w:sz w:val="22"/>
        </w:rPr>
        <w:tab/>
      </w:r>
      <w:r w:rsidRPr="00A36F6D">
        <w:rPr>
          <w:rFonts w:ascii="Times New Roman" w:hAnsi="Times New Roman"/>
          <w:color w:val="000000"/>
          <w:sz w:val="22"/>
        </w:rPr>
        <w:tab/>
        <w:t>1.</w:t>
      </w:r>
      <w:r w:rsidRPr="00A36F6D">
        <w:rPr>
          <w:rFonts w:ascii="Times New Roman" w:hAnsi="Times New Roman"/>
          <w:color w:val="000000"/>
          <w:sz w:val="22"/>
        </w:rPr>
        <w:tab/>
      </w:r>
      <w:r w:rsidR="0025257A" w:rsidRPr="00A36F6D">
        <w:rPr>
          <w:rFonts w:ascii="Times New Roman" w:hAnsi="Times New Roman"/>
          <w:color w:val="000000"/>
          <w:sz w:val="22"/>
        </w:rPr>
        <w:t>Levels above the specified clea</w:t>
      </w:r>
      <w:r w:rsidRPr="00A36F6D">
        <w:rPr>
          <w:rFonts w:ascii="Times New Roman" w:hAnsi="Times New Roman"/>
          <w:color w:val="000000"/>
          <w:sz w:val="22"/>
        </w:rPr>
        <w:t>rance criteria shall require re</w:t>
      </w:r>
      <w:r w:rsidR="0025257A" w:rsidRPr="00A36F6D">
        <w:rPr>
          <w:rFonts w:ascii="Times New Roman" w:hAnsi="Times New Roman"/>
          <w:color w:val="000000"/>
          <w:sz w:val="22"/>
        </w:rPr>
        <w:t>cleaning and further decontamination as per Specifications</w:t>
      </w:r>
      <w:r w:rsidR="000A31E1" w:rsidRPr="00A36F6D">
        <w:rPr>
          <w:rFonts w:ascii="Times New Roman" w:hAnsi="Times New Roman"/>
          <w:color w:val="000000"/>
          <w:sz w:val="22"/>
        </w:rPr>
        <w:t>.</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r w:rsidRPr="00A36F6D">
        <w:rPr>
          <w:rFonts w:ascii="Times New Roman" w:hAnsi="Times New Roman"/>
          <w:color w:val="000000"/>
          <w:sz w:val="22"/>
        </w:rPr>
        <w:tab/>
      </w:r>
      <w:r w:rsidR="0025257A" w:rsidRPr="00A36F6D">
        <w:rPr>
          <w:rFonts w:ascii="Times New Roman" w:hAnsi="Times New Roman"/>
          <w:color w:val="000000"/>
          <w:sz w:val="22"/>
        </w:rPr>
        <w:t>B.</w:t>
      </w:r>
      <w:r w:rsidR="0025257A" w:rsidRPr="00A36F6D">
        <w:rPr>
          <w:rFonts w:ascii="Times New Roman" w:hAnsi="Times New Roman"/>
          <w:color w:val="000000"/>
          <w:sz w:val="22"/>
        </w:rPr>
        <w:tab/>
        <w:t>There shall be no surfaces that show visible dust or growth of microorganisms.</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color w:val="000000"/>
          <w:sz w:val="22"/>
        </w:rPr>
      </w:pPr>
    </w:p>
    <w:p w:rsidR="000A31E1" w:rsidRPr="00A36F6D" w:rsidRDefault="00895318" w:rsidP="000A31E1">
      <w:pPr>
        <w:tabs>
          <w:tab w:val="left" w:pos="720"/>
          <w:tab w:val="left" w:pos="1440"/>
          <w:tab w:val="left" w:pos="2160"/>
          <w:tab w:val="left" w:pos="2880"/>
          <w:tab w:val="left" w:pos="3600"/>
        </w:tabs>
        <w:suppressAutoHyphens/>
        <w:ind w:left="720" w:hanging="720"/>
        <w:rPr>
          <w:rFonts w:ascii="Times New Roman" w:hAnsi="Times New Roman"/>
          <w:b/>
          <w:spacing w:val="-2"/>
          <w:sz w:val="22"/>
        </w:rPr>
      </w:pPr>
      <w:r w:rsidRPr="00A36F6D">
        <w:rPr>
          <w:rFonts w:ascii="Times New Roman" w:hAnsi="Times New Roman"/>
          <w:b/>
          <w:spacing w:val="-2"/>
          <w:sz w:val="22"/>
        </w:rPr>
        <w:t>3.1</w:t>
      </w:r>
      <w:r w:rsidR="00574C8A" w:rsidRPr="00A36F6D">
        <w:rPr>
          <w:rFonts w:ascii="Times New Roman" w:hAnsi="Times New Roman"/>
          <w:b/>
          <w:spacing w:val="-2"/>
          <w:sz w:val="22"/>
        </w:rPr>
        <w:t>2</w:t>
      </w:r>
      <w:r w:rsidR="00642657" w:rsidRPr="00A36F6D">
        <w:rPr>
          <w:rFonts w:ascii="Times New Roman" w:hAnsi="Times New Roman"/>
          <w:b/>
          <w:spacing w:val="-2"/>
          <w:sz w:val="22"/>
        </w:rPr>
        <w:tab/>
        <w:t xml:space="preserve">DISPOSAL OF </w:t>
      </w:r>
      <w:r w:rsidR="004324EE" w:rsidRPr="00A36F6D">
        <w:rPr>
          <w:rFonts w:ascii="Times New Roman" w:hAnsi="Times New Roman"/>
          <w:b/>
          <w:spacing w:val="-2"/>
          <w:sz w:val="22"/>
        </w:rPr>
        <w:t>MERCURY</w:t>
      </w:r>
      <w:r w:rsidR="00642657" w:rsidRPr="00A36F6D">
        <w:rPr>
          <w:rFonts w:ascii="Times New Roman" w:hAnsi="Times New Roman"/>
          <w:b/>
          <w:spacing w:val="-2"/>
          <w:sz w:val="22"/>
        </w:rPr>
        <w:noBreakHyphen/>
        <w:t>CONTAINING/COATED MATERIAL AND RELATED DEBRIS</w:t>
      </w:r>
    </w:p>
    <w:p w:rsidR="000A31E1" w:rsidRPr="00A36F6D" w:rsidRDefault="000A31E1" w:rsidP="000A31E1">
      <w:pPr>
        <w:tabs>
          <w:tab w:val="left" w:pos="720"/>
          <w:tab w:val="left" w:pos="1440"/>
          <w:tab w:val="left" w:pos="2160"/>
          <w:tab w:val="left" w:pos="2880"/>
          <w:tab w:val="left" w:pos="3600"/>
        </w:tabs>
        <w:suppressAutoHyphens/>
        <w:ind w:left="720" w:hanging="720"/>
        <w:rPr>
          <w:rFonts w:ascii="Times New Roman" w:hAnsi="Times New Roman"/>
          <w:b/>
          <w:spacing w:val="-2"/>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b/>
          <w:spacing w:val="-2"/>
          <w:sz w:val="22"/>
        </w:rPr>
        <w:lastRenderedPageBreak/>
        <w:tab/>
      </w:r>
      <w:r w:rsidR="00642657" w:rsidRPr="00A36F6D">
        <w:rPr>
          <w:rFonts w:ascii="Times New Roman" w:hAnsi="Times New Roman"/>
          <w:spacing w:val="-2"/>
          <w:sz w:val="22"/>
        </w:rPr>
        <w:t>A.</w:t>
      </w:r>
      <w:r w:rsidR="00642657" w:rsidRPr="00A36F6D">
        <w:rPr>
          <w:rFonts w:ascii="Times New Roman" w:hAnsi="Times New Roman"/>
          <w:spacing w:val="-2"/>
          <w:sz w:val="22"/>
        </w:rPr>
        <w:tab/>
      </w:r>
      <w:r w:rsidR="00C57309" w:rsidRPr="00A36F6D">
        <w:rPr>
          <w:rFonts w:ascii="Times New Roman" w:hAnsi="Times New Roman"/>
          <w:spacing w:val="-2"/>
          <w:sz w:val="22"/>
        </w:rPr>
        <w:t>Double bag b</w:t>
      </w:r>
      <w:r w:rsidR="007F25F7" w:rsidRPr="00A36F6D">
        <w:rPr>
          <w:rFonts w:ascii="Times New Roman" w:hAnsi="Times New Roman"/>
          <w:spacing w:val="-2"/>
          <w:sz w:val="22"/>
        </w:rPr>
        <w:t xml:space="preserve">uilding materials and furnishings that are contaminated with </w:t>
      </w:r>
      <w:r w:rsidR="00EB7D55" w:rsidRPr="00A36F6D">
        <w:rPr>
          <w:rFonts w:ascii="Times New Roman" w:hAnsi="Times New Roman"/>
          <w:spacing w:val="-2"/>
          <w:sz w:val="22"/>
        </w:rPr>
        <w:t>mercury</w:t>
      </w:r>
      <w:r w:rsidR="007F25F7" w:rsidRPr="00A36F6D">
        <w:rPr>
          <w:rFonts w:ascii="Times New Roman" w:hAnsi="Times New Roman"/>
          <w:spacing w:val="-2"/>
          <w:sz w:val="22"/>
        </w:rPr>
        <w:t xml:space="preserve"> and are not salvageable using </w:t>
      </w:r>
      <w:r w:rsidR="001D3178" w:rsidRPr="00A36F6D">
        <w:rPr>
          <w:rFonts w:ascii="Times New Roman" w:hAnsi="Times New Roman"/>
          <w:spacing w:val="-2"/>
          <w:sz w:val="22"/>
        </w:rPr>
        <w:t>6</w:t>
      </w:r>
      <w:r w:rsidR="007F25F7" w:rsidRPr="00A36F6D">
        <w:rPr>
          <w:rFonts w:ascii="Times New Roman" w:hAnsi="Times New Roman"/>
          <w:spacing w:val="-2"/>
          <w:sz w:val="22"/>
        </w:rPr>
        <w:t xml:space="preserve"> mil polyethylene sheeting.</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7F25F7" w:rsidRPr="00A36F6D">
        <w:rPr>
          <w:rFonts w:ascii="Times New Roman" w:hAnsi="Times New Roman"/>
          <w:spacing w:val="-2"/>
          <w:sz w:val="22"/>
        </w:rPr>
        <w:t>B.</w:t>
      </w:r>
      <w:r w:rsidR="007F25F7" w:rsidRPr="00A36F6D">
        <w:rPr>
          <w:rFonts w:ascii="Times New Roman" w:hAnsi="Times New Roman"/>
          <w:spacing w:val="-2"/>
          <w:sz w:val="22"/>
        </w:rPr>
        <w:tab/>
      </w:r>
      <w:r w:rsidR="00C57309" w:rsidRPr="00A36F6D">
        <w:rPr>
          <w:rFonts w:ascii="Times New Roman" w:hAnsi="Times New Roman"/>
          <w:spacing w:val="-2"/>
          <w:sz w:val="22"/>
        </w:rPr>
        <w:t>Seal a</w:t>
      </w:r>
      <w:r w:rsidR="007F25F7" w:rsidRPr="00A36F6D">
        <w:rPr>
          <w:rFonts w:ascii="Times New Roman" w:hAnsi="Times New Roman"/>
          <w:spacing w:val="-2"/>
          <w:sz w:val="22"/>
        </w:rPr>
        <w:t>ll bags air tight to prevent dispersion of m</w:t>
      </w:r>
      <w:r w:rsidR="00EB7D55" w:rsidRPr="00A36F6D">
        <w:rPr>
          <w:rFonts w:ascii="Times New Roman" w:hAnsi="Times New Roman"/>
          <w:spacing w:val="-2"/>
          <w:sz w:val="22"/>
        </w:rPr>
        <w:t>ercury</w:t>
      </w:r>
      <w:r w:rsidR="007F25F7" w:rsidRPr="00A36F6D">
        <w:rPr>
          <w:rFonts w:ascii="Times New Roman" w:hAnsi="Times New Roman"/>
          <w:spacing w:val="-2"/>
          <w:sz w:val="22"/>
        </w:rPr>
        <w:t xml:space="preserve"> contamination </w:t>
      </w:r>
      <w:r w:rsidR="002519BC" w:rsidRPr="00A36F6D">
        <w:rPr>
          <w:rFonts w:ascii="Times New Roman" w:hAnsi="Times New Roman"/>
          <w:spacing w:val="-2"/>
          <w:sz w:val="22"/>
        </w:rPr>
        <w:t>throughout</w:t>
      </w:r>
      <w:r w:rsidR="007F25F7" w:rsidRPr="00A36F6D">
        <w:rPr>
          <w:rFonts w:ascii="Times New Roman" w:hAnsi="Times New Roman"/>
          <w:spacing w:val="-2"/>
          <w:sz w:val="22"/>
        </w:rPr>
        <w:t xml:space="preserve"> the building.</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7F25F7" w:rsidRPr="00A36F6D">
        <w:rPr>
          <w:rFonts w:ascii="Times New Roman" w:hAnsi="Times New Roman"/>
          <w:spacing w:val="-2"/>
          <w:sz w:val="22"/>
        </w:rPr>
        <w:t>C</w:t>
      </w:r>
      <w:r w:rsidR="00642657" w:rsidRPr="00A36F6D">
        <w:rPr>
          <w:rFonts w:ascii="Times New Roman" w:hAnsi="Times New Roman"/>
          <w:spacing w:val="-2"/>
          <w:sz w:val="22"/>
        </w:rPr>
        <w:t>.</w:t>
      </w:r>
      <w:r w:rsidR="00642657" w:rsidRPr="00A36F6D">
        <w:rPr>
          <w:rFonts w:ascii="Times New Roman" w:hAnsi="Times New Roman"/>
          <w:spacing w:val="-2"/>
          <w:sz w:val="22"/>
        </w:rPr>
        <w:tab/>
        <w:t xml:space="preserve">Transport and dispose of </w:t>
      </w:r>
      <w:r w:rsidR="002519BC" w:rsidRPr="00A36F6D">
        <w:rPr>
          <w:rFonts w:ascii="Times New Roman" w:hAnsi="Times New Roman"/>
          <w:spacing w:val="-2"/>
          <w:sz w:val="22"/>
        </w:rPr>
        <w:t>mercury containing</w:t>
      </w:r>
      <w:r w:rsidR="00642657" w:rsidRPr="00A36F6D">
        <w:rPr>
          <w:rFonts w:ascii="Times New Roman" w:hAnsi="Times New Roman"/>
          <w:spacing w:val="-2"/>
          <w:sz w:val="22"/>
        </w:rPr>
        <w:t xml:space="preserve"> material in accordance with the standards referenced in Part 1 of this Section.</w:t>
      </w:r>
      <w:r w:rsidR="007F25F7" w:rsidRPr="00A36F6D">
        <w:rPr>
          <w:rFonts w:ascii="Times New Roman" w:hAnsi="Times New Roman"/>
          <w:spacing w:val="-2"/>
          <w:sz w:val="22"/>
        </w:rPr>
        <w:t xml:space="preserve"> </w:t>
      </w:r>
      <w:r w:rsidR="00C57309" w:rsidRPr="00A36F6D">
        <w:rPr>
          <w:rFonts w:ascii="Times New Roman" w:hAnsi="Times New Roman"/>
          <w:spacing w:val="-2"/>
          <w:sz w:val="22"/>
        </w:rPr>
        <w:t xml:space="preserve"> </w:t>
      </w:r>
      <w:r w:rsidR="00FA19EE" w:rsidRPr="00A36F6D">
        <w:rPr>
          <w:rFonts w:ascii="Times New Roman" w:hAnsi="Times New Roman"/>
          <w:spacing w:val="-2"/>
          <w:sz w:val="22"/>
        </w:rPr>
        <w:t>Materials can usually be discarded as ordinary construction waste.</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C57309"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574C8A" w:rsidRPr="00A36F6D">
        <w:rPr>
          <w:rFonts w:ascii="Times New Roman" w:hAnsi="Times New Roman"/>
          <w:spacing w:val="-2"/>
          <w:sz w:val="22"/>
        </w:rPr>
        <w:t>D.</w:t>
      </w:r>
      <w:r w:rsidR="00574C8A" w:rsidRPr="00A36F6D">
        <w:rPr>
          <w:rFonts w:ascii="Times New Roman" w:hAnsi="Times New Roman"/>
          <w:spacing w:val="-2"/>
          <w:sz w:val="22"/>
        </w:rPr>
        <w:tab/>
      </w:r>
      <w:bookmarkStart w:id="30" w:name="_Toc35256163"/>
      <w:r w:rsidR="00574C8A" w:rsidRPr="00A36F6D">
        <w:rPr>
          <w:rFonts w:ascii="Times New Roman" w:hAnsi="Times New Roman"/>
          <w:spacing w:val="-2"/>
          <w:sz w:val="22"/>
        </w:rPr>
        <w:t xml:space="preserve">The waste hauler must possess a valid solid waste transporter registration issued by the New York State Department </w:t>
      </w:r>
      <w:r w:rsidR="0049675C" w:rsidRPr="00A36F6D">
        <w:rPr>
          <w:rFonts w:ascii="Times New Roman" w:hAnsi="Times New Roman"/>
          <w:spacing w:val="-2"/>
          <w:sz w:val="22"/>
        </w:rPr>
        <w:t>of Environmental Conservation.</w:t>
      </w:r>
    </w:p>
    <w:p w:rsidR="000A31E1" w:rsidRPr="00A36F6D" w:rsidRDefault="00C57309" w:rsidP="00C57309">
      <w:pPr>
        <w:tabs>
          <w:tab w:val="left" w:pos="720"/>
          <w:tab w:val="left" w:pos="1440"/>
          <w:tab w:val="left" w:pos="2160"/>
          <w:tab w:val="left" w:pos="2880"/>
          <w:tab w:val="left" w:pos="3600"/>
        </w:tabs>
        <w:suppressAutoHyphens/>
        <w:ind w:left="2160" w:hanging="2160"/>
        <w:rPr>
          <w:rFonts w:ascii="Times New Roman" w:hAnsi="Times New Roman"/>
          <w:spacing w:val="-2"/>
          <w:sz w:val="22"/>
        </w:rPr>
      </w:pPr>
      <w:r w:rsidRPr="00A36F6D">
        <w:rPr>
          <w:rFonts w:ascii="Times New Roman" w:hAnsi="Times New Roman"/>
          <w:spacing w:val="-2"/>
          <w:sz w:val="22"/>
        </w:rPr>
        <w:tab/>
      </w:r>
      <w:r w:rsidRPr="00A36F6D">
        <w:rPr>
          <w:rFonts w:ascii="Times New Roman" w:hAnsi="Times New Roman"/>
          <w:spacing w:val="-2"/>
          <w:sz w:val="22"/>
        </w:rPr>
        <w:tab/>
        <w:t>1.</w:t>
      </w:r>
      <w:r w:rsidRPr="00A36F6D">
        <w:rPr>
          <w:rFonts w:ascii="Times New Roman" w:hAnsi="Times New Roman"/>
          <w:spacing w:val="-2"/>
          <w:sz w:val="22"/>
        </w:rPr>
        <w:tab/>
      </w:r>
      <w:r w:rsidR="00574C8A" w:rsidRPr="00A36F6D">
        <w:rPr>
          <w:rFonts w:ascii="Times New Roman" w:hAnsi="Times New Roman"/>
          <w:spacing w:val="-2"/>
          <w:sz w:val="22"/>
        </w:rPr>
        <w:t>A licensed solid waste transporter shall be a commercial collector/hauler, or the Contractor if so registered.</w:t>
      </w:r>
      <w:bookmarkStart w:id="31" w:name="_Toc35256164"/>
      <w:bookmarkEnd w:id="30"/>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spacing w:val="-2"/>
          <w:sz w:val="22"/>
        </w:rPr>
        <w:tab/>
      </w:r>
      <w:r w:rsidR="00574C8A" w:rsidRPr="00A36F6D">
        <w:rPr>
          <w:rFonts w:ascii="Times New Roman" w:hAnsi="Times New Roman"/>
          <w:spacing w:val="-2"/>
          <w:sz w:val="22"/>
        </w:rPr>
        <w:t>E.</w:t>
      </w:r>
      <w:r w:rsidR="00574C8A" w:rsidRPr="00A36F6D">
        <w:rPr>
          <w:rFonts w:ascii="Times New Roman" w:hAnsi="Times New Roman"/>
          <w:spacing w:val="-2"/>
          <w:sz w:val="22"/>
        </w:rPr>
        <w:tab/>
        <w:t xml:space="preserve">Prior to final payment, supply appropriate </w:t>
      </w:r>
      <w:r w:rsidR="00EB7D55" w:rsidRPr="00A36F6D">
        <w:rPr>
          <w:rFonts w:ascii="Times New Roman" w:hAnsi="Times New Roman"/>
          <w:spacing w:val="-2"/>
          <w:sz w:val="22"/>
        </w:rPr>
        <w:t xml:space="preserve">chain of custody and </w:t>
      </w:r>
      <w:r w:rsidR="00574C8A" w:rsidRPr="00A36F6D">
        <w:rPr>
          <w:rFonts w:ascii="Times New Roman" w:hAnsi="Times New Roman"/>
          <w:spacing w:val="-2"/>
          <w:sz w:val="22"/>
        </w:rPr>
        <w:t>disposal tickets or other documentation that indicate</w:t>
      </w:r>
      <w:r w:rsidR="0049675C" w:rsidRPr="00A36F6D">
        <w:rPr>
          <w:rFonts w:ascii="Times New Roman" w:hAnsi="Times New Roman"/>
          <w:spacing w:val="-2"/>
          <w:sz w:val="22"/>
        </w:rPr>
        <w:t>s</w:t>
      </w:r>
      <w:r w:rsidR="00574C8A" w:rsidRPr="00A36F6D">
        <w:rPr>
          <w:rFonts w:ascii="Times New Roman" w:hAnsi="Times New Roman"/>
          <w:spacing w:val="-2"/>
          <w:sz w:val="22"/>
        </w:rPr>
        <w:t xml:space="preserve"> the landfill to which the waste was transported.</w:t>
      </w:r>
      <w:bookmarkEnd w:id="31"/>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p>
    <w:p w:rsidR="000A31E1" w:rsidRPr="00A36F6D" w:rsidRDefault="00556337" w:rsidP="000A31E1">
      <w:pPr>
        <w:tabs>
          <w:tab w:val="left" w:pos="720"/>
          <w:tab w:val="left" w:pos="1440"/>
          <w:tab w:val="left" w:pos="2160"/>
          <w:tab w:val="left" w:pos="2880"/>
          <w:tab w:val="left" w:pos="3600"/>
        </w:tabs>
        <w:suppressAutoHyphens/>
        <w:ind w:left="1440" w:hanging="1440"/>
        <w:rPr>
          <w:rFonts w:ascii="Times New Roman" w:hAnsi="Times New Roman"/>
          <w:b/>
          <w:spacing w:val="-2"/>
          <w:sz w:val="22"/>
        </w:rPr>
      </w:pPr>
      <w:r w:rsidRPr="00A36F6D">
        <w:rPr>
          <w:rFonts w:ascii="Times New Roman" w:hAnsi="Times New Roman"/>
          <w:b/>
          <w:spacing w:val="-2"/>
          <w:sz w:val="22"/>
        </w:rPr>
        <w:t>3.1</w:t>
      </w:r>
      <w:r w:rsidR="00574C8A" w:rsidRPr="00A36F6D">
        <w:rPr>
          <w:rFonts w:ascii="Times New Roman" w:hAnsi="Times New Roman"/>
          <w:b/>
          <w:spacing w:val="-2"/>
          <w:sz w:val="22"/>
        </w:rPr>
        <w:t>3</w:t>
      </w:r>
      <w:r w:rsidR="00642657" w:rsidRPr="00A36F6D">
        <w:rPr>
          <w:rFonts w:ascii="Times New Roman" w:hAnsi="Times New Roman"/>
          <w:b/>
          <w:spacing w:val="-2"/>
          <w:sz w:val="22"/>
        </w:rPr>
        <w:tab/>
        <w:t>RESTORATION</w:t>
      </w:r>
    </w:p>
    <w:p w:rsidR="000A31E1"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b/>
          <w:spacing w:val="-2"/>
          <w:sz w:val="22"/>
        </w:rPr>
      </w:pPr>
    </w:p>
    <w:p w:rsidR="00642657" w:rsidRPr="00A36F6D" w:rsidRDefault="000A31E1" w:rsidP="000A31E1">
      <w:pPr>
        <w:tabs>
          <w:tab w:val="left" w:pos="720"/>
          <w:tab w:val="left" w:pos="1440"/>
          <w:tab w:val="left" w:pos="2160"/>
          <w:tab w:val="left" w:pos="2880"/>
          <w:tab w:val="left" w:pos="3600"/>
        </w:tabs>
        <w:suppressAutoHyphens/>
        <w:ind w:left="1440" w:hanging="1440"/>
        <w:rPr>
          <w:rFonts w:ascii="Times New Roman" w:hAnsi="Times New Roman"/>
          <w:spacing w:val="-2"/>
          <w:sz w:val="22"/>
        </w:rPr>
      </w:pPr>
      <w:r w:rsidRPr="00A36F6D">
        <w:rPr>
          <w:rFonts w:ascii="Times New Roman" w:hAnsi="Times New Roman"/>
          <w:b/>
          <w:spacing w:val="-2"/>
          <w:sz w:val="22"/>
        </w:rPr>
        <w:tab/>
      </w:r>
      <w:r w:rsidR="00642657" w:rsidRPr="00A36F6D">
        <w:rPr>
          <w:rFonts w:ascii="Times New Roman" w:hAnsi="Times New Roman"/>
          <w:spacing w:val="-2"/>
          <w:sz w:val="22"/>
        </w:rPr>
        <w:t>A.</w:t>
      </w:r>
      <w:r w:rsidR="00642657" w:rsidRPr="00A36F6D">
        <w:rPr>
          <w:rFonts w:ascii="Times New Roman" w:hAnsi="Times New Roman"/>
          <w:spacing w:val="-2"/>
          <w:sz w:val="22"/>
        </w:rPr>
        <w:tab/>
      </w:r>
      <w:r w:rsidR="004E5162" w:rsidRPr="00A36F6D">
        <w:rPr>
          <w:rFonts w:ascii="Times New Roman" w:hAnsi="Times New Roman"/>
          <w:spacing w:val="-2"/>
          <w:sz w:val="22"/>
        </w:rPr>
        <w:t>At the completion of the project r</w:t>
      </w:r>
      <w:r w:rsidR="00642657" w:rsidRPr="00A36F6D">
        <w:rPr>
          <w:rFonts w:ascii="Times New Roman" w:hAnsi="Times New Roman"/>
          <w:spacing w:val="-2"/>
          <w:sz w:val="22"/>
        </w:rPr>
        <w:t>emove temporary decontamination facilities and restore area designated for these facilities to its original condition or better.</w:t>
      </w:r>
    </w:p>
    <w:p w:rsidR="00642657" w:rsidRPr="00A36F6D" w:rsidRDefault="00642657"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jc w:val="both"/>
        <w:rPr>
          <w:rFonts w:ascii="Times New Roman" w:hAnsi="Times New Roman"/>
          <w:spacing w:val="-2"/>
          <w:sz w:val="22"/>
        </w:rPr>
      </w:pPr>
    </w:p>
    <w:p w:rsidR="00642657" w:rsidRPr="00A36F6D" w:rsidRDefault="00642657" w:rsidP="00191E3E">
      <w:pPr>
        <w:tabs>
          <w:tab w:val="left" w:pos="2880"/>
          <w:tab w:val="center" w:pos="4320"/>
        </w:tabs>
        <w:suppressAutoHyphens/>
        <w:jc w:val="center"/>
        <w:rPr>
          <w:rFonts w:ascii="Times New Roman" w:hAnsi="Times New Roman"/>
          <w:spacing w:val="-2"/>
          <w:sz w:val="22"/>
        </w:rPr>
      </w:pPr>
      <w:r w:rsidRPr="00A36F6D">
        <w:rPr>
          <w:rFonts w:ascii="Times New Roman" w:hAnsi="Times New Roman"/>
          <w:b/>
          <w:spacing w:val="-2"/>
          <w:sz w:val="22"/>
        </w:rPr>
        <w:t>END OF SECTION</w:t>
      </w:r>
    </w:p>
    <w:p w:rsidR="00642657" w:rsidRPr="00A36F6D" w:rsidRDefault="00642657"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p w:rsidR="00C013E4" w:rsidRPr="00A36F6D" w:rsidRDefault="00C013E4"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r w:rsidRPr="00A36F6D">
        <w:rPr>
          <w:rFonts w:ascii="Times New Roman" w:hAnsi="Times New Roman"/>
          <w:spacing w:val="-2"/>
          <w:sz w:val="22"/>
          <w:highlight w:val="yellow"/>
        </w:rPr>
        <w:t>THE REMAINDER OF THIS DOCUMENT IS FOR INFORMATION ONLY; NOT TO BE INCLUDED IN THE PROJECT SPECIFICATION</w:t>
      </w:r>
      <w:r w:rsidR="00913CA0" w:rsidRPr="00A36F6D">
        <w:rPr>
          <w:rFonts w:ascii="Times New Roman" w:hAnsi="Times New Roman"/>
          <w:spacing w:val="-2"/>
          <w:sz w:val="22"/>
          <w:highlight w:val="yellow"/>
        </w:rPr>
        <w:t>.</w:t>
      </w:r>
    </w:p>
    <w:p w:rsidR="00C013E4" w:rsidRPr="00A36F6D" w:rsidRDefault="00C013E4"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p>
    <w:p w:rsidR="00E86658" w:rsidRPr="00A36F6D" w:rsidRDefault="00C013E4"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highlight w:val="yellow"/>
        </w:rPr>
        <w:t>I</w:t>
      </w:r>
      <w:r w:rsidR="00E86658" w:rsidRPr="00A36F6D">
        <w:rPr>
          <w:rFonts w:ascii="Times New Roman" w:hAnsi="Times New Roman"/>
          <w:spacing w:val="-2"/>
          <w:sz w:val="22"/>
          <w:highlight w:val="yellow"/>
        </w:rPr>
        <w:t xml:space="preserve">NFORMATION </w:t>
      </w:r>
      <w:r w:rsidRPr="00A36F6D">
        <w:rPr>
          <w:rFonts w:ascii="Times New Roman" w:hAnsi="Times New Roman"/>
          <w:spacing w:val="-2"/>
          <w:sz w:val="22"/>
          <w:highlight w:val="yellow"/>
        </w:rPr>
        <w:t>F</w:t>
      </w:r>
      <w:r w:rsidR="00E86658" w:rsidRPr="00A36F6D">
        <w:rPr>
          <w:rFonts w:ascii="Times New Roman" w:hAnsi="Times New Roman"/>
          <w:spacing w:val="-2"/>
          <w:sz w:val="22"/>
          <w:highlight w:val="yellow"/>
        </w:rPr>
        <w:t>O</w:t>
      </w:r>
      <w:r w:rsidRPr="00A36F6D">
        <w:rPr>
          <w:rFonts w:ascii="Times New Roman" w:hAnsi="Times New Roman"/>
          <w:spacing w:val="-2"/>
          <w:sz w:val="22"/>
          <w:highlight w:val="yellow"/>
        </w:rPr>
        <w:t>R</w:t>
      </w:r>
      <w:r w:rsidR="00E86658" w:rsidRPr="00A36F6D">
        <w:rPr>
          <w:rFonts w:ascii="Times New Roman" w:hAnsi="Times New Roman"/>
          <w:spacing w:val="-2"/>
          <w:sz w:val="22"/>
          <w:highlight w:val="yellow"/>
        </w:rPr>
        <w:t xml:space="preserve"> THIS </w:t>
      </w:r>
      <w:r w:rsidRPr="00A36F6D">
        <w:rPr>
          <w:rFonts w:ascii="Times New Roman" w:hAnsi="Times New Roman"/>
          <w:spacing w:val="-2"/>
          <w:sz w:val="22"/>
          <w:highlight w:val="yellow"/>
        </w:rPr>
        <w:t>S</w:t>
      </w:r>
      <w:r w:rsidR="00E86658" w:rsidRPr="00A36F6D">
        <w:rPr>
          <w:rFonts w:ascii="Times New Roman" w:hAnsi="Times New Roman"/>
          <w:spacing w:val="-2"/>
          <w:sz w:val="22"/>
          <w:highlight w:val="yellow"/>
        </w:rPr>
        <w:t>EC</w:t>
      </w:r>
      <w:r w:rsidRPr="00A36F6D">
        <w:rPr>
          <w:rFonts w:ascii="Times New Roman" w:hAnsi="Times New Roman"/>
          <w:spacing w:val="-2"/>
          <w:sz w:val="22"/>
          <w:highlight w:val="yellow"/>
        </w:rPr>
        <w:t>TION WA</w:t>
      </w:r>
      <w:r w:rsidR="00E86658" w:rsidRPr="00A36F6D">
        <w:rPr>
          <w:rFonts w:ascii="Times New Roman" w:hAnsi="Times New Roman"/>
          <w:spacing w:val="-2"/>
          <w:sz w:val="22"/>
          <w:highlight w:val="yellow"/>
        </w:rPr>
        <w:t xml:space="preserve">S DERIVED FROM U.S. EPA MERCURY RESPONSE GUIDEBOOK – SECTION 5. THE GUIDEBOOK PRIMARILY DEALS WITH CONTAMINATION IN RESIDENTIAL SETTINGS BUT THE ACTION LEVELS AND REMEDIATION METHODS ARE THE SAME. THE SPECIFICATION IS SET UP WITH THE ASSUMPTION THAT THE CONTAMINATION IS PRE-EXISITING AND THEREFORE THE REFERRAL AND RECONNASSANCE PHASES OUTLINED IN THE RESPONSE GUIDBOOK WILL BE CONDUCTED BY TERM CONTRACT TESTING AGENCIES DURING THE DESIGN PHASE OF THE PROJECT. COORDINATE THE HAZARDOUS MATERIAL SAMPLING WITH YOUR TEAM HAZ MAT </w:t>
      </w:r>
      <w:r w:rsidRPr="00A36F6D">
        <w:rPr>
          <w:rFonts w:ascii="Times New Roman" w:hAnsi="Times New Roman"/>
          <w:spacing w:val="-2"/>
          <w:sz w:val="22"/>
          <w:highlight w:val="yellow"/>
        </w:rPr>
        <w:t>DESIGNE</w:t>
      </w:r>
      <w:r w:rsidR="00E86658" w:rsidRPr="00A36F6D">
        <w:rPr>
          <w:rFonts w:ascii="Times New Roman" w:hAnsi="Times New Roman"/>
          <w:spacing w:val="-2"/>
          <w:sz w:val="22"/>
          <w:highlight w:val="yellow"/>
        </w:rPr>
        <w:t>R.</w:t>
      </w:r>
    </w:p>
    <w:p w:rsidR="00C013E4" w:rsidRPr="00A36F6D" w:rsidRDefault="00C013E4"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p w:rsidR="007C60C5" w:rsidRPr="00A36F6D" w:rsidRDefault="00B33AE6"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r w:rsidRPr="00A36F6D">
        <w:rPr>
          <w:rFonts w:ascii="Times New Roman" w:hAnsi="Times New Roman"/>
          <w:spacing w:val="-2"/>
          <w:sz w:val="22"/>
          <w:highlight w:val="yellow"/>
        </w:rPr>
        <w:t>THERE ARE 3 LEVELS OF MERCURY CONTAMINATION:</w:t>
      </w:r>
    </w:p>
    <w:p w:rsidR="007C60C5" w:rsidRPr="00A36F6D" w:rsidRDefault="00B33AE6" w:rsidP="001D3178">
      <w:pPr>
        <w:pStyle w:val="ListParagraph"/>
        <w:numPr>
          <w:ilvl w:val="0"/>
          <w:numId w:val="20"/>
        </w:num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r w:rsidRPr="00A36F6D">
        <w:rPr>
          <w:rFonts w:ascii="Times New Roman" w:hAnsi="Times New Roman"/>
          <w:spacing w:val="-2"/>
          <w:sz w:val="22"/>
          <w:highlight w:val="yellow"/>
        </w:rPr>
        <w:t>LEVEL 1 - REQUIRING IMMEDIATE REMEDIATION. CONCENTRATION OF MERCURY IS EQUAL TO OR GREATER THAN 10</w:t>
      </w:r>
      <w:r w:rsidRPr="00A36F6D">
        <w:rPr>
          <w:rFonts w:ascii="Symbol" w:hAnsi="Symbol"/>
          <w:spacing w:val="-2"/>
          <w:sz w:val="22"/>
          <w:szCs w:val="22"/>
          <w:highlight w:val="yellow"/>
        </w:rPr>
        <w:t></w:t>
      </w:r>
      <w:r w:rsidRPr="00A36F6D">
        <w:rPr>
          <w:rFonts w:ascii="Times New Roman" w:hAnsi="Times New Roman"/>
          <w:spacing w:val="-2"/>
          <w:sz w:val="22"/>
          <w:highlight w:val="yellow"/>
        </w:rPr>
        <w:t>G/M</w:t>
      </w:r>
      <w:r w:rsidRPr="00A36F6D">
        <w:rPr>
          <w:rFonts w:ascii="Times New Roman" w:hAnsi="Times New Roman"/>
          <w:spacing w:val="-2"/>
          <w:sz w:val="22"/>
          <w:szCs w:val="22"/>
          <w:highlight w:val="yellow"/>
          <w:vertAlign w:val="superscript"/>
        </w:rPr>
        <w:t>3</w:t>
      </w:r>
      <w:r w:rsidRPr="00A36F6D">
        <w:rPr>
          <w:rFonts w:ascii="Times New Roman" w:hAnsi="Times New Roman"/>
          <w:spacing w:val="-2"/>
          <w:sz w:val="22"/>
          <w:highlight w:val="yellow"/>
        </w:rPr>
        <w:t>.</w:t>
      </w:r>
    </w:p>
    <w:p w:rsidR="007C60C5" w:rsidRPr="00A36F6D" w:rsidRDefault="00B33AE6" w:rsidP="001D3178">
      <w:pPr>
        <w:pStyle w:val="ListParagraph"/>
        <w:numPr>
          <w:ilvl w:val="0"/>
          <w:numId w:val="20"/>
        </w:num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r w:rsidRPr="00A36F6D">
        <w:rPr>
          <w:rFonts w:ascii="Times New Roman" w:hAnsi="Times New Roman"/>
          <w:spacing w:val="-2"/>
          <w:sz w:val="22"/>
          <w:highlight w:val="yellow"/>
        </w:rPr>
        <w:t>LEVEL 2 - REQUIRING PROMPT REMEDIATION. CONCENTRATION OF MERCURY IS BETWEEN 1.0</w:t>
      </w:r>
      <w:r w:rsidRPr="00A36F6D">
        <w:rPr>
          <w:rFonts w:ascii="Symbol" w:hAnsi="Symbol"/>
          <w:spacing w:val="-2"/>
          <w:sz w:val="22"/>
          <w:szCs w:val="22"/>
          <w:highlight w:val="yellow"/>
        </w:rPr>
        <w:t></w:t>
      </w:r>
      <w:r w:rsidRPr="00A36F6D">
        <w:rPr>
          <w:rFonts w:ascii="Times New Roman" w:hAnsi="Times New Roman"/>
          <w:spacing w:val="-2"/>
          <w:sz w:val="22"/>
          <w:highlight w:val="yellow"/>
        </w:rPr>
        <w:t>G/M</w:t>
      </w:r>
      <w:r w:rsidRPr="00A36F6D">
        <w:rPr>
          <w:rFonts w:ascii="Times New Roman" w:hAnsi="Times New Roman"/>
          <w:spacing w:val="-2"/>
          <w:sz w:val="22"/>
          <w:szCs w:val="22"/>
          <w:highlight w:val="yellow"/>
          <w:vertAlign w:val="superscript"/>
        </w:rPr>
        <w:t>3</w:t>
      </w:r>
      <w:r w:rsidRPr="00A36F6D">
        <w:rPr>
          <w:rFonts w:ascii="Times New Roman" w:hAnsi="Times New Roman"/>
          <w:spacing w:val="-2"/>
          <w:sz w:val="22"/>
          <w:highlight w:val="yellow"/>
        </w:rPr>
        <w:t xml:space="preserve"> AND 10</w:t>
      </w:r>
      <w:r w:rsidRPr="00A36F6D">
        <w:rPr>
          <w:rFonts w:ascii="Symbol" w:hAnsi="Symbol"/>
          <w:spacing w:val="-2"/>
          <w:sz w:val="22"/>
          <w:szCs w:val="22"/>
          <w:highlight w:val="yellow"/>
        </w:rPr>
        <w:t></w:t>
      </w:r>
      <w:r w:rsidRPr="00A36F6D">
        <w:rPr>
          <w:rFonts w:ascii="Times New Roman" w:hAnsi="Times New Roman"/>
          <w:spacing w:val="-2"/>
          <w:sz w:val="22"/>
          <w:highlight w:val="yellow"/>
        </w:rPr>
        <w:t>G/M</w:t>
      </w:r>
      <w:r w:rsidRPr="00A36F6D">
        <w:rPr>
          <w:rFonts w:ascii="Times New Roman" w:hAnsi="Times New Roman"/>
          <w:spacing w:val="-2"/>
          <w:sz w:val="22"/>
          <w:szCs w:val="22"/>
          <w:highlight w:val="yellow"/>
          <w:vertAlign w:val="superscript"/>
        </w:rPr>
        <w:t>3</w:t>
      </w:r>
      <w:r w:rsidRPr="00A36F6D">
        <w:rPr>
          <w:rFonts w:ascii="Times New Roman" w:hAnsi="Times New Roman"/>
          <w:spacing w:val="-2"/>
          <w:sz w:val="22"/>
          <w:highlight w:val="yellow"/>
        </w:rPr>
        <w:t>.</w:t>
      </w:r>
    </w:p>
    <w:p w:rsidR="007C60C5" w:rsidRPr="00A36F6D" w:rsidRDefault="00B33AE6" w:rsidP="001D3178">
      <w:pPr>
        <w:pStyle w:val="ListParagraph"/>
        <w:numPr>
          <w:ilvl w:val="0"/>
          <w:numId w:val="20"/>
        </w:num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highlight w:val="yellow"/>
        </w:rPr>
        <w:t>LEVEL 3 – NO ACTION REQUIRED. CONCENTRATION OF MERCURY IS EQUAL TO OR LESS THAN 1.0</w:t>
      </w:r>
      <w:r w:rsidRPr="00A36F6D">
        <w:rPr>
          <w:rFonts w:ascii="Symbol" w:hAnsi="Symbol"/>
          <w:spacing w:val="-2"/>
          <w:sz w:val="22"/>
          <w:szCs w:val="22"/>
          <w:highlight w:val="yellow"/>
        </w:rPr>
        <w:t></w:t>
      </w:r>
      <w:r w:rsidRPr="00A36F6D">
        <w:rPr>
          <w:rFonts w:ascii="Times New Roman" w:hAnsi="Times New Roman"/>
          <w:spacing w:val="-2"/>
          <w:sz w:val="22"/>
          <w:highlight w:val="yellow"/>
        </w:rPr>
        <w:t>G/M</w:t>
      </w:r>
      <w:r w:rsidRPr="00A36F6D">
        <w:rPr>
          <w:rFonts w:ascii="Times New Roman" w:hAnsi="Times New Roman"/>
          <w:spacing w:val="-2"/>
          <w:sz w:val="22"/>
          <w:szCs w:val="22"/>
          <w:highlight w:val="yellow"/>
          <w:vertAlign w:val="superscript"/>
        </w:rPr>
        <w:t>3</w:t>
      </w:r>
      <w:r w:rsidRPr="00A36F6D">
        <w:rPr>
          <w:rFonts w:ascii="Times New Roman" w:hAnsi="Times New Roman"/>
          <w:spacing w:val="-2"/>
          <w:sz w:val="22"/>
          <w:highlight w:val="yellow"/>
        </w:rPr>
        <w:t>.</w:t>
      </w:r>
      <w:r w:rsidRPr="00A36F6D">
        <w:rPr>
          <w:rFonts w:ascii="Times New Roman" w:hAnsi="Times New Roman"/>
          <w:spacing w:val="-2"/>
          <w:sz w:val="22"/>
        </w:rPr>
        <w:t xml:space="preserve"> </w:t>
      </w:r>
    </w:p>
    <w:p w:rsidR="00BC7654" w:rsidRPr="00A36F6D" w:rsidRDefault="00BC7654"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p>
    <w:p w:rsidR="00BC7654" w:rsidRPr="00A36F6D" w:rsidRDefault="00B33AE6"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r w:rsidRPr="00A36F6D">
        <w:rPr>
          <w:rFonts w:ascii="Times New Roman" w:hAnsi="Times New Roman"/>
          <w:spacing w:val="-2"/>
          <w:sz w:val="22"/>
          <w:highlight w:val="yellow"/>
        </w:rPr>
        <w:t>BELOW ARE SAMPLES OF LEAD CONCENTRATIONS AS REPORTED BY IDEM – INDIANA DEPARTMENT OF ENVIRONMENTAL MANAGEMENT IN THEIR MERCURY SPILL INFORMATION AND CLEANUP GUIDANCE, DATED SEPTEMBER 2002:</w:t>
      </w:r>
    </w:p>
    <w:p w:rsidR="00BC7654" w:rsidRPr="00A36F6D" w:rsidRDefault="00B33AE6" w:rsidP="001D3178">
      <w:pPr>
        <w:pStyle w:val="ListParagraph"/>
        <w:numPr>
          <w:ilvl w:val="0"/>
          <w:numId w:val="21"/>
        </w:num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r w:rsidRPr="00A36F6D">
        <w:rPr>
          <w:rFonts w:ascii="Times New Roman" w:hAnsi="Times New Roman"/>
          <w:spacing w:val="-2"/>
          <w:sz w:val="22"/>
          <w:highlight w:val="yellow"/>
        </w:rPr>
        <w:t xml:space="preserve">A FLUORESCENT LIGHT BULB CAN CONTAIN BETWEEN .01 AND .04 GRAMS </w:t>
      </w:r>
      <w:r w:rsidRPr="00A36F6D">
        <w:rPr>
          <w:rFonts w:ascii="Times New Roman" w:hAnsi="Times New Roman"/>
          <w:spacing w:val="-2"/>
          <w:sz w:val="22"/>
          <w:highlight w:val="yellow"/>
        </w:rPr>
        <w:lastRenderedPageBreak/>
        <w:t>OF MERCURY.</w:t>
      </w:r>
    </w:p>
    <w:p w:rsidR="00BC7654" w:rsidRPr="00A36F6D" w:rsidRDefault="00B33AE6" w:rsidP="001D3178">
      <w:pPr>
        <w:pStyle w:val="ListParagraph"/>
        <w:numPr>
          <w:ilvl w:val="0"/>
          <w:numId w:val="21"/>
        </w:num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r w:rsidRPr="00A36F6D">
        <w:rPr>
          <w:rFonts w:ascii="Times New Roman" w:hAnsi="Times New Roman"/>
          <w:spacing w:val="-2"/>
          <w:sz w:val="22"/>
          <w:highlight w:val="yellow"/>
        </w:rPr>
        <w:t xml:space="preserve">A THERMOMETER  CAN CONTAIN BETWEEN .5 AND .7 GRAMS OF MERCURY. </w:t>
      </w:r>
    </w:p>
    <w:p w:rsidR="00A921F8" w:rsidRPr="00A36F6D" w:rsidRDefault="00B33AE6" w:rsidP="001D3178">
      <w:pPr>
        <w:pStyle w:val="ListParagraph"/>
        <w:numPr>
          <w:ilvl w:val="0"/>
          <w:numId w:val="21"/>
        </w:num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r w:rsidRPr="00A36F6D">
        <w:rPr>
          <w:rFonts w:ascii="Times New Roman" w:hAnsi="Times New Roman"/>
          <w:spacing w:val="-2"/>
          <w:sz w:val="22"/>
          <w:highlight w:val="yellow"/>
        </w:rPr>
        <w:t>A THERMOSTAT CONTAINS APPROXIMATELY 3 GRAMS OF MERCURY.</w:t>
      </w:r>
    </w:p>
    <w:p w:rsidR="00C013E4" w:rsidRPr="00A36F6D" w:rsidRDefault="00B33AE6" w:rsidP="001D3178">
      <w:pPr>
        <w:pStyle w:val="ListParagraph"/>
        <w:numPr>
          <w:ilvl w:val="0"/>
          <w:numId w:val="21"/>
        </w:num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r w:rsidRPr="00A36F6D">
        <w:rPr>
          <w:rFonts w:ascii="Times New Roman" w:hAnsi="Times New Roman"/>
          <w:spacing w:val="-2"/>
          <w:sz w:val="22"/>
          <w:highlight w:val="yellow"/>
        </w:rPr>
        <w:t>A SPHYGMOMANOMETER (BLOOD PRESSURE MEASURING DEVICE) CONTAINS HUNDREDS OF GRAMS OF MERCURY.</w:t>
      </w:r>
    </w:p>
    <w:p w:rsidR="00C013E4" w:rsidRPr="00A36F6D" w:rsidRDefault="00C013E4"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p>
    <w:p w:rsidR="00CD7DA7" w:rsidRPr="00A36F6D" w:rsidRDefault="00B33AE6"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r w:rsidRPr="00A36F6D">
        <w:rPr>
          <w:rFonts w:ascii="Times New Roman" w:hAnsi="Times New Roman"/>
          <w:spacing w:val="-2"/>
          <w:sz w:val="22"/>
          <w:highlight w:val="yellow"/>
        </w:rPr>
        <w:t>IN ADDITION TO THE PRODUCTS ABOVE, MERCURY HAS BEEN FOUND DURING THE REMOVAL OF SYNTHETHIC RUBBER GYM FLOORS.</w:t>
      </w:r>
    </w:p>
    <w:p w:rsidR="00BC7654" w:rsidRPr="00A36F6D" w:rsidRDefault="00BC7654"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p>
    <w:p w:rsidR="00597A49" w:rsidRPr="00A36F6D" w:rsidRDefault="00B33AE6"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r w:rsidRPr="00A36F6D">
        <w:rPr>
          <w:rFonts w:ascii="Times New Roman" w:hAnsi="Times New Roman"/>
          <w:spacing w:val="-2"/>
          <w:sz w:val="22"/>
          <w:highlight w:val="yellow"/>
        </w:rPr>
        <w:t>IN NEW YORK STATE, THE DEC REQUIRES REPORTING OF SPILLS GREATER THAN ONE POUND (EQUAL TO TWO TABLESPOONS). SOME COUNTIES REQUIRE THE REPORTING OF ALL SPILLS, NO MATTER THE AMOUNT. ONCE NOTIFIED, DEC WILL ASSIGN A SPILL NUMBER. AT THE COMPLETION OF REMEDIATION, A CLOSURE REPORT WILL NEED TO BE ISSUED BEFORE DEC WILL CLOSE OUT THE SPILL NUMBER. THE CLOSURE REPORT IS TO CONSIST OF A DESCRIPTION OF METHODS OF REMEDIATION, PRE AND POST SAMPLING AND DISPOSAL MANIFESTS. CONSULT WITH THE INDUSTRIAL HYGIENIST FOR THE FORMAT OF THE CLOSURE REPORT.</w:t>
      </w:r>
    </w:p>
    <w:p w:rsidR="004B552F" w:rsidRPr="00A36F6D" w:rsidRDefault="004B552F"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rPr>
      </w:pPr>
    </w:p>
    <w:p w:rsidR="004B552F" w:rsidRPr="00A36F6D" w:rsidRDefault="00B33AE6"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r w:rsidRPr="00A36F6D">
        <w:rPr>
          <w:rFonts w:ascii="Times New Roman" w:hAnsi="Times New Roman"/>
          <w:spacing w:val="-2"/>
          <w:sz w:val="22"/>
          <w:highlight w:val="yellow"/>
        </w:rPr>
        <w:t>1OZ. EQUALS 28.35 GRAMS</w:t>
      </w:r>
    </w:p>
    <w:p w:rsidR="00105DE0" w:rsidRPr="00A36F6D" w:rsidRDefault="00B33AE6" w:rsidP="00191E3E">
      <w:pPr>
        <w:numPr>
          <w:ins w:id="32" w:author="Feldman, Charlie" w:date="2005-11-22T09:54:00Z"/>
        </w:num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r w:rsidRPr="00A36F6D">
        <w:rPr>
          <w:rFonts w:ascii="Times New Roman" w:hAnsi="Times New Roman"/>
          <w:spacing w:val="-2"/>
          <w:sz w:val="22"/>
          <w:highlight w:val="yellow"/>
        </w:rPr>
        <w:t>1LB. EQUALS 454 GRAMS</w:t>
      </w:r>
    </w:p>
    <w:p w:rsidR="00105DE0" w:rsidRPr="00A36F6D" w:rsidRDefault="00105DE0"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p>
    <w:p w:rsidR="00C013E4" w:rsidRPr="00A36F6D" w:rsidRDefault="00105DE0"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jc w:val="center"/>
        <w:rPr>
          <w:rFonts w:ascii="Times New Roman" w:hAnsi="Times New Roman"/>
          <w:spacing w:val="-2"/>
          <w:sz w:val="22"/>
          <w:highlight w:val="yellow"/>
        </w:rPr>
      </w:pPr>
      <w:r w:rsidRPr="00A36F6D">
        <w:rPr>
          <w:rFonts w:ascii="Times New Roman" w:hAnsi="Times New Roman"/>
          <w:spacing w:val="-2"/>
          <w:sz w:val="22"/>
          <w:highlight w:val="yellow"/>
        </w:rPr>
        <w:t>END OF INFORMATION</w:t>
      </w:r>
    </w:p>
    <w:p w:rsidR="00C013E4" w:rsidRPr="00A36F6D" w:rsidRDefault="00C013E4" w:rsidP="00191E3E">
      <w:pPr>
        <w:tabs>
          <w:tab w:val="left" w:pos="-720"/>
          <w:tab w:val="left" w:pos="864"/>
          <w:tab w:val="left" w:pos="1440"/>
          <w:tab w:val="left" w:pos="2016"/>
          <w:tab w:val="left" w:pos="2592"/>
          <w:tab w:val="left" w:pos="2880"/>
          <w:tab w:val="left" w:pos="3168"/>
          <w:tab w:val="left" w:pos="3744"/>
          <w:tab w:val="left" w:pos="4320"/>
          <w:tab w:val="left" w:pos="5472"/>
          <w:tab w:val="left" w:pos="9072"/>
        </w:tabs>
        <w:suppressAutoHyphens/>
        <w:rPr>
          <w:rFonts w:ascii="Times New Roman" w:hAnsi="Times New Roman"/>
          <w:spacing w:val="-2"/>
          <w:sz w:val="22"/>
          <w:highlight w:val="yellow"/>
        </w:rPr>
      </w:pPr>
    </w:p>
    <w:sectPr w:rsidR="00C013E4" w:rsidRPr="00A36F6D" w:rsidSect="0019605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FBB" w:rsidRDefault="00E53FBB">
      <w:pPr>
        <w:spacing w:line="20" w:lineRule="exact"/>
        <w:rPr>
          <w:sz w:val="24"/>
        </w:rPr>
      </w:pPr>
    </w:p>
  </w:endnote>
  <w:endnote w:type="continuationSeparator" w:id="0">
    <w:p w:rsidR="00E53FBB" w:rsidRDefault="00E53FBB">
      <w:r>
        <w:rPr>
          <w:sz w:val="24"/>
        </w:rPr>
        <w:t xml:space="preserve"> </w:t>
      </w:r>
    </w:p>
  </w:endnote>
  <w:endnote w:type="continuationNotice" w:id="1">
    <w:p w:rsidR="00E53FBB" w:rsidRDefault="00E53FB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6D" w:rsidRDefault="00746B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6D" w:rsidRPr="00AA6EEE" w:rsidRDefault="00D2056D">
    <w:pPr>
      <w:spacing w:before="140" w:line="100" w:lineRule="exact"/>
      <w:rPr>
        <w:rFonts w:ascii="Times New Roman" w:hAnsi="Times New Roman"/>
        <w:sz w:val="16"/>
        <w:szCs w:val="16"/>
      </w:rPr>
    </w:pPr>
    <w:r>
      <w:rPr>
        <w:rFonts w:ascii="Times New Roman" w:hAnsi="Times New Roman"/>
        <w:sz w:val="16"/>
        <w:szCs w:val="16"/>
      </w:rPr>
      <w:t xml:space="preserve">Updated </w:t>
    </w:r>
    <w:r w:rsidR="00746B6D">
      <w:rPr>
        <w:rFonts w:ascii="Times New Roman" w:hAnsi="Times New Roman"/>
        <w:sz w:val="16"/>
        <w:szCs w:val="16"/>
      </w:rPr>
      <w:t>7/1/2011</w:t>
    </w:r>
  </w:p>
  <w:p w:rsidR="00D2056D" w:rsidRPr="00AA6EEE" w:rsidRDefault="00D2056D">
    <w:pPr>
      <w:tabs>
        <w:tab w:val="center" w:pos="4320"/>
        <w:tab w:val="right" w:pos="8640"/>
      </w:tabs>
      <w:suppressAutoHyphens/>
      <w:jc w:val="both"/>
      <w:rPr>
        <w:rFonts w:ascii="Times New Roman" w:hAnsi="Times New Roman"/>
        <w:spacing w:val="-2"/>
        <w:sz w:val="22"/>
      </w:rPr>
    </w:pPr>
    <w:r w:rsidRPr="003F2BF4">
      <w:rPr>
        <w:rFonts w:ascii="Times New Roman" w:hAnsi="Times New Roman"/>
        <w:spacing w:val="-1"/>
        <w:sz w:val="16"/>
        <w:szCs w:val="16"/>
      </w:rPr>
      <w:t xml:space="preserve">Printed </w:t>
    </w:r>
    <w:r w:rsidR="00C460DD" w:rsidRPr="003F2BF4">
      <w:rPr>
        <w:rFonts w:ascii="Times New Roman" w:hAnsi="Times New Roman"/>
        <w:spacing w:val="-1"/>
        <w:sz w:val="16"/>
        <w:szCs w:val="16"/>
      </w:rPr>
      <w:fldChar w:fldCharType="begin"/>
    </w:r>
    <w:r w:rsidRPr="003F2BF4">
      <w:rPr>
        <w:rFonts w:ascii="Times New Roman" w:hAnsi="Times New Roman"/>
        <w:spacing w:val="-1"/>
        <w:sz w:val="16"/>
        <w:szCs w:val="16"/>
      </w:rPr>
      <w:instrText xml:space="preserve"> DATE \@ "M/d/yyyy" </w:instrText>
    </w:r>
    <w:r w:rsidR="00C460DD" w:rsidRPr="003F2BF4">
      <w:rPr>
        <w:rFonts w:ascii="Times New Roman" w:hAnsi="Times New Roman"/>
        <w:spacing w:val="-1"/>
        <w:sz w:val="16"/>
        <w:szCs w:val="16"/>
      </w:rPr>
      <w:fldChar w:fldCharType="separate"/>
    </w:r>
    <w:r w:rsidR="00A36F6D">
      <w:rPr>
        <w:rFonts w:ascii="Times New Roman" w:hAnsi="Times New Roman"/>
        <w:noProof/>
        <w:spacing w:val="-1"/>
        <w:sz w:val="16"/>
        <w:szCs w:val="16"/>
      </w:rPr>
      <w:t>4/17/2015</w:t>
    </w:r>
    <w:r w:rsidR="00C460DD" w:rsidRPr="003F2BF4">
      <w:rPr>
        <w:rFonts w:ascii="Times New Roman" w:hAnsi="Times New Roman"/>
        <w:spacing w:val="-1"/>
        <w:sz w:val="16"/>
        <w:szCs w:val="16"/>
      </w:rPr>
      <w:fldChar w:fldCharType="end"/>
    </w:r>
    <w:r w:rsidR="00746B6D">
      <w:rPr>
        <w:rFonts w:ascii="Times New Roman" w:hAnsi="Times New Roman"/>
        <w:spacing w:val="-2"/>
        <w:sz w:val="22"/>
      </w:rPr>
      <w:tab/>
      <w:t>028700</w:t>
    </w:r>
    <w:r w:rsidRPr="00AA6EEE">
      <w:rPr>
        <w:rFonts w:ascii="Times New Roman" w:hAnsi="Times New Roman"/>
        <w:spacing w:val="-2"/>
        <w:sz w:val="22"/>
      </w:rPr>
      <w:t xml:space="preserve"> </w:t>
    </w:r>
    <w:r>
      <w:rPr>
        <w:rFonts w:ascii="Times New Roman" w:hAnsi="Times New Roman"/>
        <w:spacing w:val="-2"/>
        <w:sz w:val="22"/>
      </w:rPr>
      <w:t xml:space="preserve">- </w:t>
    </w:r>
    <w:r w:rsidR="00C460DD" w:rsidRPr="00AA6EEE">
      <w:rPr>
        <w:rFonts w:ascii="Times New Roman" w:hAnsi="Times New Roman"/>
        <w:spacing w:val="-2"/>
        <w:sz w:val="22"/>
      </w:rPr>
      <w:fldChar w:fldCharType="begin"/>
    </w:r>
    <w:r w:rsidRPr="00AA6EEE">
      <w:rPr>
        <w:rFonts w:ascii="Times New Roman" w:hAnsi="Times New Roman"/>
        <w:spacing w:val="-2"/>
        <w:sz w:val="22"/>
      </w:rPr>
      <w:instrText>page \* arabic</w:instrText>
    </w:r>
    <w:r w:rsidR="00C460DD" w:rsidRPr="00AA6EEE">
      <w:rPr>
        <w:rFonts w:ascii="Times New Roman" w:hAnsi="Times New Roman"/>
        <w:spacing w:val="-2"/>
        <w:sz w:val="22"/>
      </w:rPr>
      <w:fldChar w:fldCharType="separate"/>
    </w:r>
    <w:r w:rsidR="00A36F6D">
      <w:rPr>
        <w:rFonts w:ascii="Times New Roman" w:hAnsi="Times New Roman"/>
        <w:noProof/>
        <w:spacing w:val="-2"/>
        <w:sz w:val="22"/>
      </w:rPr>
      <w:t>19</w:t>
    </w:r>
    <w:r w:rsidR="00C460DD" w:rsidRPr="00AA6EEE">
      <w:rPr>
        <w:rFonts w:ascii="Times New Roman" w:hAnsi="Times New Roman"/>
        <w:spacing w:val="-2"/>
        <w:sz w:val="22"/>
      </w:rPr>
      <w:fldChar w:fldCharType="end"/>
    </w:r>
    <w:r w:rsidRPr="00AA6EEE">
      <w:rPr>
        <w:rFonts w:ascii="Times New Roman" w:hAnsi="Times New Roman"/>
        <w:spacing w:val="-2"/>
        <w:sz w:val="22"/>
      </w:rPr>
      <w:tab/>
      <w:t xml:space="preserve">Project No.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6D" w:rsidRDefault="00746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FBB" w:rsidRDefault="00E53FBB">
      <w:r>
        <w:rPr>
          <w:sz w:val="24"/>
        </w:rPr>
        <w:separator/>
      </w:r>
    </w:p>
  </w:footnote>
  <w:footnote w:type="continuationSeparator" w:id="0">
    <w:p w:rsidR="00E53FBB" w:rsidRDefault="00E53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6D" w:rsidRDefault="00746B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6D" w:rsidRPr="003C0D5F" w:rsidRDefault="00D2056D">
    <w:pPr>
      <w:pStyle w:val="Header"/>
      <w:rPr>
        <w:rFonts w:ascii="Times New Roman" w:hAnsi="Times New Roman"/>
      </w:rPr>
    </w:pPr>
    <w:r w:rsidRPr="003C0D5F">
      <w:rPr>
        <w:rFonts w:ascii="Times New Roman" w:hAnsi="Times New Roman"/>
      </w:rPr>
      <w:t xml:space="preserve">D&amp;C </w:t>
    </w:r>
    <w:r>
      <w:rPr>
        <w:rFonts w:ascii="Times New Roman" w:hAnsi="Times New Roman"/>
      </w:rPr>
      <w:t>CJF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6D" w:rsidRDefault="00746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8"/>
    <w:multiLevelType w:val="multilevel"/>
    <w:tmpl w:val="00000000"/>
    <w:lvl w:ilvl="0">
      <w:start w:val="1"/>
      <w:numFmt w:val="decimal"/>
      <w:pStyle w:val="Level2"/>
      <w:lvlText w:val="%1."/>
      <w:lvlJc w:val="left"/>
      <w:pPr>
        <w:tabs>
          <w:tab w:val="num" w:pos="1080"/>
        </w:tabs>
        <w:ind w:left="108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7650EA"/>
    <w:multiLevelType w:val="hybridMultilevel"/>
    <w:tmpl w:val="DE342828"/>
    <w:lvl w:ilvl="0" w:tplc="BE369EF4">
      <w:start w:val="1"/>
      <w:numFmt w:val="upp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5716D4"/>
    <w:multiLevelType w:val="multilevel"/>
    <w:tmpl w:val="F67C81CC"/>
    <w:lvl w:ilvl="0">
      <w:start w:val="1"/>
      <w:numFmt w:val="decimal"/>
      <w:lvlText w:val="%1"/>
      <w:lvlJc w:val="left"/>
      <w:pPr>
        <w:tabs>
          <w:tab w:val="num" w:pos="720"/>
        </w:tabs>
        <w:ind w:left="720" w:hanging="720"/>
      </w:pPr>
      <w:rPr>
        <w:rFonts w:hint="default"/>
        <w:b/>
      </w:rPr>
    </w:lvl>
    <w:lvl w:ilvl="1">
      <w:start w:val="9"/>
      <w:numFmt w:val="decimalZero"/>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01C177F7"/>
    <w:multiLevelType w:val="hybridMultilevel"/>
    <w:tmpl w:val="256CE7B0"/>
    <w:lvl w:ilvl="0" w:tplc="33BAB852">
      <w:start w:val="3"/>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56512B5"/>
    <w:multiLevelType w:val="multilevel"/>
    <w:tmpl w:val="B896EBFE"/>
    <w:lvl w:ilvl="0">
      <w:start w:val="3"/>
      <w:numFmt w:val="decimal"/>
      <w:lvlText w:val="%1"/>
      <w:lvlJc w:val="left"/>
      <w:pPr>
        <w:tabs>
          <w:tab w:val="num" w:pos="375"/>
        </w:tabs>
        <w:ind w:left="375" w:hanging="375"/>
      </w:pPr>
      <w:rPr>
        <w:rFonts w:hint="default"/>
      </w:rPr>
    </w:lvl>
    <w:lvl w:ilvl="1">
      <w:start w:val="8"/>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FF15183"/>
    <w:multiLevelType w:val="hybridMultilevel"/>
    <w:tmpl w:val="9380FB7E"/>
    <w:lvl w:ilvl="0" w:tplc="6818E9A8">
      <w:start w:val="1"/>
      <w:numFmt w:val="upperLetter"/>
      <w:lvlText w:val="%1."/>
      <w:lvlJc w:val="left"/>
      <w:pPr>
        <w:tabs>
          <w:tab w:val="num" w:pos="1080"/>
        </w:tabs>
        <w:ind w:left="1080" w:hanging="81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148C610E"/>
    <w:multiLevelType w:val="hybridMultilevel"/>
    <w:tmpl w:val="A9106B2A"/>
    <w:lvl w:ilvl="0" w:tplc="98C8B1B6">
      <w:start w:val="1"/>
      <w:numFmt w:val="upperLetter"/>
      <w:lvlText w:val="%1."/>
      <w:lvlJc w:val="left"/>
      <w:pPr>
        <w:tabs>
          <w:tab w:val="num" w:pos="1260"/>
        </w:tabs>
        <w:ind w:left="1260" w:hanging="360"/>
      </w:pPr>
      <w:rPr>
        <w:rFonts w:hint="default"/>
      </w:r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14DE2A60"/>
    <w:multiLevelType w:val="hybridMultilevel"/>
    <w:tmpl w:val="DA801AAE"/>
    <w:lvl w:ilvl="0" w:tplc="1B420FE6">
      <w:start w:val="1"/>
      <w:numFmt w:val="upperLetter"/>
      <w:lvlText w:val="%1."/>
      <w:lvlJc w:val="left"/>
      <w:pPr>
        <w:ind w:left="1260" w:hanging="360"/>
      </w:pPr>
      <w:rPr>
        <w:rFonts w:hint="default"/>
      </w:r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CDF45AE"/>
    <w:multiLevelType w:val="hybridMultilevel"/>
    <w:tmpl w:val="F418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20028"/>
    <w:multiLevelType w:val="hybridMultilevel"/>
    <w:tmpl w:val="EF6486AA"/>
    <w:lvl w:ilvl="0" w:tplc="6F860608">
      <w:start w:val="1"/>
      <w:numFmt w:val="upperLetter"/>
      <w:lvlText w:val="%1."/>
      <w:lvlJc w:val="left"/>
      <w:pPr>
        <w:tabs>
          <w:tab w:val="num" w:pos="1440"/>
        </w:tabs>
        <w:ind w:left="1440" w:hanging="570"/>
      </w:pPr>
      <w:rPr>
        <w:rFonts w:hint="default"/>
      </w:rPr>
    </w:lvl>
    <w:lvl w:ilvl="1" w:tplc="0409000F">
      <w:start w:val="1"/>
      <w:numFmt w:val="decimal"/>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0">
    <w:nsid w:val="2D68288C"/>
    <w:multiLevelType w:val="hybridMultilevel"/>
    <w:tmpl w:val="59D822A8"/>
    <w:lvl w:ilvl="0" w:tplc="BCF6B26C">
      <w:start w:val="1"/>
      <w:numFmt w:val="upperLetter"/>
      <w:lvlText w:val="%1."/>
      <w:lvlJc w:val="left"/>
      <w:pPr>
        <w:tabs>
          <w:tab w:val="num" w:pos="1230"/>
        </w:tabs>
        <w:ind w:left="1230" w:hanging="360"/>
      </w:pPr>
      <w:rPr>
        <w:rFonts w:hint="default"/>
      </w:rPr>
    </w:lvl>
    <w:lvl w:ilvl="1" w:tplc="06622FE0">
      <w:start w:val="1"/>
      <w:numFmt w:val="decimal"/>
      <w:lvlText w:val="%2."/>
      <w:lvlJc w:val="left"/>
      <w:pPr>
        <w:tabs>
          <w:tab w:val="num" w:pos="1950"/>
        </w:tabs>
        <w:ind w:left="1950" w:hanging="360"/>
      </w:pPr>
      <w:rPr>
        <w:rFonts w:hint="default"/>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1">
    <w:nsid w:val="486333C0"/>
    <w:multiLevelType w:val="hybridMultilevel"/>
    <w:tmpl w:val="998AE11E"/>
    <w:lvl w:ilvl="0" w:tplc="D4FECFE4">
      <w:start w:val="1"/>
      <w:numFmt w:val="upp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2">
    <w:nsid w:val="49F62256"/>
    <w:multiLevelType w:val="hybridMultilevel"/>
    <w:tmpl w:val="560470C6"/>
    <w:lvl w:ilvl="0" w:tplc="FE8A8E6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A3E69CA"/>
    <w:multiLevelType w:val="hybridMultilevel"/>
    <w:tmpl w:val="9FBC9B20"/>
    <w:lvl w:ilvl="0" w:tplc="6E4A8A0C">
      <w:start w:val="2"/>
      <w:numFmt w:val="upperLetter"/>
      <w:lvlText w:val="%1."/>
      <w:lvlJc w:val="left"/>
      <w:pPr>
        <w:tabs>
          <w:tab w:val="num" w:pos="353"/>
        </w:tabs>
        <w:ind w:left="353" w:hanging="360"/>
      </w:pPr>
      <w:rPr>
        <w:rFonts w:hint="default"/>
      </w:rPr>
    </w:lvl>
    <w:lvl w:ilvl="1" w:tplc="0409000F">
      <w:start w:val="1"/>
      <w:numFmt w:val="decimal"/>
      <w:lvlText w:val="%2."/>
      <w:lvlJc w:val="left"/>
      <w:pPr>
        <w:tabs>
          <w:tab w:val="num" w:pos="1073"/>
        </w:tabs>
        <w:ind w:left="1073" w:hanging="360"/>
      </w:pPr>
    </w:lvl>
    <w:lvl w:ilvl="2" w:tplc="0409000F">
      <w:start w:val="1"/>
      <w:numFmt w:val="decimal"/>
      <w:lvlText w:val="%3."/>
      <w:lvlJc w:val="left"/>
      <w:pPr>
        <w:tabs>
          <w:tab w:val="num" w:pos="1793"/>
        </w:tabs>
        <w:ind w:left="1793" w:hanging="180"/>
      </w:pPr>
    </w:lvl>
    <w:lvl w:ilvl="3" w:tplc="0409000F">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4">
    <w:nsid w:val="5A140C26"/>
    <w:multiLevelType w:val="hybridMultilevel"/>
    <w:tmpl w:val="6EC048D6"/>
    <w:lvl w:ilvl="0" w:tplc="BD783E0A">
      <w:start w:val="3"/>
      <w:numFmt w:val="decimal"/>
      <w:lvlText w:val="%1."/>
      <w:lvlJc w:val="left"/>
      <w:pPr>
        <w:tabs>
          <w:tab w:val="num" w:pos="1800"/>
        </w:tabs>
        <w:ind w:left="1800" w:hanging="360"/>
      </w:pPr>
      <w:rPr>
        <w:rFonts w:hint="default"/>
      </w:rPr>
    </w:lvl>
    <w:lvl w:ilvl="1" w:tplc="04090017">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5A497854"/>
    <w:multiLevelType w:val="multilevel"/>
    <w:tmpl w:val="044645EC"/>
    <w:lvl w:ilvl="0">
      <w:start w:val="3"/>
      <w:numFmt w:val="decimal"/>
      <w:lvlText w:val="%1"/>
      <w:lvlJc w:val="left"/>
      <w:pPr>
        <w:tabs>
          <w:tab w:val="num" w:pos="375"/>
        </w:tabs>
        <w:ind w:left="375" w:hanging="375"/>
      </w:pPr>
      <w:rPr>
        <w:rFonts w:hint="default"/>
      </w:rPr>
    </w:lvl>
    <w:lvl w:ilvl="1">
      <w:start w:val="6"/>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622D26B1"/>
    <w:multiLevelType w:val="hybridMultilevel"/>
    <w:tmpl w:val="D69A49CC"/>
    <w:lvl w:ilvl="0" w:tplc="7464B150">
      <w:start w:val="1"/>
      <w:numFmt w:val="upperLetter"/>
      <w:lvlText w:val="%1."/>
      <w:lvlJc w:val="left"/>
      <w:pPr>
        <w:tabs>
          <w:tab w:val="num" w:pos="1230"/>
        </w:tabs>
        <w:ind w:left="1230" w:hanging="360"/>
      </w:pPr>
      <w:rPr>
        <w:rFonts w:hint="default"/>
      </w:rPr>
    </w:lvl>
    <w:lvl w:ilvl="1" w:tplc="0409000F">
      <w:start w:val="1"/>
      <w:numFmt w:val="decimal"/>
      <w:lvlText w:val="%2."/>
      <w:lvlJc w:val="left"/>
      <w:pPr>
        <w:tabs>
          <w:tab w:val="num" w:pos="1950"/>
        </w:tabs>
        <w:ind w:left="1950" w:hanging="360"/>
      </w:pPr>
    </w:lvl>
    <w:lvl w:ilvl="2" w:tplc="04090017">
      <w:start w:val="1"/>
      <w:numFmt w:val="lowerLetter"/>
      <w:lvlText w:val="%3)"/>
      <w:lvlJc w:val="lef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7">
    <w:nsid w:val="68D50A26"/>
    <w:multiLevelType w:val="hybridMultilevel"/>
    <w:tmpl w:val="E15C2050"/>
    <w:lvl w:ilvl="0" w:tplc="BC048712">
      <w:start w:val="1"/>
      <w:numFmt w:val="upperLetter"/>
      <w:lvlText w:val="%1."/>
      <w:lvlJc w:val="left"/>
      <w:pPr>
        <w:tabs>
          <w:tab w:val="num" w:pos="1080"/>
        </w:tabs>
        <w:ind w:left="1080" w:hanging="360"/>
      </w:pPr>
      <w:rPr>
        <w:rFonts w:hint="default"/>
      </w:rPr>
    </w:lvl>
    <w:lvl w:ilvl="1" w:tplc="093E12FC">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94C4899"/>
    <w:multiLevelType w:val="hybridMultilevel"/>
    <w:tmpl w:val="7D58F868"/>
    <w:lvl w:ilvl="0" w:tplc="27D81578">
      <w:start w:val="4"/>
      <w:numFmt w:val="upperLetter"/>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5805E8"/>
    <w:multiLevelType w:val="hybridMultilevel"/>
    <w:tmpl w:val="8624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C62FAD"/>
    <w:multiLevelType w:val="hybridMultilevel"/>
    <w:tmpl w:val="00DAE58E"/>
    <w:lvl w:ilvl="0" w:tplc="BEB0E842">
      <w:start w:val="1"/>
      <w:numFmt w:val="upperLetter"/>
      <w:lvlText w:val="%1."/>
      <w:lvlJc w:val="left"/>
      <w:pPr>
        <w:ind w:left="1260" w:hanging="360"/>
      </w:pPr>
      <w:rPr>
        <w:rFonts w:hint="default"/>
      </w:r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7"/>
  </w:num>
  <w:num w:numId="3">
    <w:abstractNumId w:val="9"/>
  </w:num>
  <w:num w:numId="4">
    <w:abstractNumId w:val="16"/>
  </w:num>
  <w:num w:numId="5">
    <w:abstractNumId w:val="10"/>
  </w:num>
  <w:num w:numId="6">
    <w:abstractNumId w:val="15"/>
  </w:num>
  <w:num w:numId="7">
    <w:abstractNumId w:val="4"/>
  </w:num>
  <w:num w:numId="8">
    <w:abstractNumId w:val="6"/>
  </w:num>
  <w:num w:numId="9">
    <w:abstractNumId w:val="0"/>
    <w:lvlOverride w:ilvl="0">
      <w:startOverride w:val="1"/>
      <w:lvl w:ilvl="0">
        <w:start w:val="1"/>
        <w:numFmt w:val="decimal"/>
        <w:pStyle w:val="Level2"/>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4"/>
  </w:num>
  <w:num w:numId="11">
    <w:abstractNumId w:val="12"/>
  </w:num>
  <w:num w:numId="12">
    <w:abstractNumId w:val="13"/>
  </w:num>
  <w:num w:numId="13">
    <w:abstractNumId w:val="3"/>
  </w:num>
  <w:num w:numId="14">
    <w:abstractNumId w:val="5"/>
  </w:num>
  <w:num w:numId="15">
    <w:abstractNumId w:val="11"/>
  </w:num>
  <w:num w:numId="16">
    <w:abstractNumId w:val="1"/>
  </w:num>
  <w:num w:numId="17">
    <w:abstractNumId w:val="7"/>
  </w:num>
  <w:num w:numId="18">
    <w:abstractNumId w:val="20"/>
  </w:num>
  <w:num w:numId="19">
    <w:abstractNumId w:val="18"/>
  </w:num>
  <w:num w:numId="20">
    <w:abstractNumId w:val="19"/>
  </w:num>
  <w:num w:numId="2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09"/>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4833AA"/>
    <w:rsid w:val="00003CAA"/>
    <w:rsid w:val="0000597A"/>
    <w:rsid w:val="000171AB"/>
    <w:rsid w:val="00021331"/>
    <w:rsid w:val="00022B74"/>
    <w:rsid w:val="00023D93"/>
    <w:rsid w:val="000314FC"/>
    <w:rsid w:val="000522CF"/>
    <w:rsid w:val="000539F9"/>
    <w:rsid w:val="00054916"/>
    <w:rsid w:val="00056E2F"/>
    <w:rsid w:val="00070898"/>
    <w:rsid w:val="000736DD"/>
    <w:rsid w:val="0008066B"/>
    <w:rsid w:val="0008646B"/>
    <w:rsid w:val="000970E0"/>
    <w:rsid w:val="000A0A99"/>
    <w:rsid w:val="000A31E1"/>
    <w:rsid w:val="000A68E6"/>
    <w:rsid w:val="000A7C48"/>
    <w:rsid w:val="000B010E"/>
    <w:rsid w:val="000B09DB"/>
    <w:rsid w:val="000B7780"/>
    <w:rsid w:val="000C70E0"/>
    <w:rsid w:val="000D039B"/>
    <w:rsid w:val="000D6957"/>
    <w:rsid w:val="000E3F50"/>
    <w:rsid w:val="000E63FD"/>
    <w:rsid w:val="000E64F5"/>
    <w:rsid w:val="000F1218"/>
    <w:rsid w:val="00103F0D"/>
    <w:rsid w:val="00104330"/>
    <w:rsid w:val="00105DE0"/>
    <w:rsid w:val="00106EF5"/>
    <w:rsid w:val="001111C6"/>
    <w:rsid w:val="00124769"/>
    <w:rsid w:val="001461FB"/>
    <w:rsid w:val="0015273A"/>
    <w:rsid w:val="0015533D"/>
    <w:rsid w:val="0015794F"/>
    <w:rsid w:val="00163468"/>
    <w:rsid w:val="00173F8F"/>
    <w:rsid w:val="0018459F"/>
    <w:rsid w:val="00185EF6"/>
    <w:rsid w:val="00191E3E"/>
    <w:rsid w:val="00196052"/>
    <w:rsid w:val="001A68C0"/>
    <w:rsid w:val="001B1F11"/>
    <w:rsid w:val="001C57AA"/>
    <w:rsid w:val="001C66B5"/>
    <w:rsid w:val="001D2BBB"/>
    <w:rsid w:val="001D3178"/>
    <w:rsid w:val="001D3394"/>
    <w:rsid w:val="001D6A96"/>
    <w:rsid w:val="001E1FC1"/>
    <w:rsid w:val="001F0F79"/>
    <w:rsid w:val="001F2332"/>
    <w:rsid w:val="002055F7"/>
    <w:rsid w:val="00206C1A"/>
    <w:rsid w:val="00207F28"/>
    <w:rsid w:val="00225664"/>
    <w:rsid w:val="00231126"/>
    <w:rsid w:val="00240E0D"/>
    <w:rsid w:val="002428B4"/>
    <w:rsid w:val="002457BB"/>
    <w:rsid w:val="002519BC"/>
    <w:rsid w:val="0025257A"/>
    <w:rsid w:val="00252CAD"/>
    <w:rsid w:val="00254799"/>
    <w:rsid w:val="00254AAC"/>
    <w:rsid w:val="0026305F"/>
    <w:rsid w:val="00263648"/>
    <w:rsid w:val="00284E00"/>
    <w:rsid w:val="00290546"/>
    <w:rsid w:val="00295462"/>
    <w:rsid w:val="002A7058"/>
    <w:rsid w:val="002B4B54"/>
    <w:rsid w:val="002C3E81"/>
    <w:rsid w:val="002C7DD3"/>
    <w:rsid w:val="002F0E35"/>
    <w:rsid w:val="002F7A61"/>
    <w:rsid w:val="0030563C"/>
    <w:rsid w:val="0031073D"/>
    <w:rsid w:val="00312605"/>
    <w:rsid w:val="003213D0"/>
    <w:rsid w:val="00324831"/>
    <w:rsid w:val="0033372E"/>
    <w:rsid w:val="00336CC2"/>
    <w:rsid w:val="003537F3"/>
    <w:rsid w:val="00357DF5"/>
    <w:rsid w:val="00370485"/>
    <w:rsid w:val="003709B6"/>
    <w:rsid w:val="003777D4"/>
    <w:rsid w:val="00385395"/>
    <w:rsid w:val="00386034"/>
    <w:rsid w:val="00390FC8"/>
    <w:rsid w:val="00392FF7"/>
    <w:rsid w:val="003A2C95"/>
    <w:rsid w:val="003A5CE3"/>
    <w:rsid w:val="003C0D5F"/>
    <w:rsid w:val="003D0892"/>
    <w:rsid w:val="003E009E"/>
    <w:rsid w:val="003E1BDE"/>
    <w:rsid w:val="003E24CA"/>
    <w:rsid w:val="003E671D"/>
    <w:rsid w:val="003F2BF4"/>
    <w:rsid w:val="003F4846"/>
    <w:rsid w:val="003F5C7A"/>
    <w:rsid w:val="00400BB0"/>
    <w:rsid w:val="004020D2"/>
    <w:rsid w:val="00404FA1"/>
    <w:rsid w:val="0041462F"/>
    <w:rsid w:val="0042085C"/>
    <w:rsid w:val="004324EE"/>
    <w:rsid w:val="00434340"/>
    <w:rsid w:val="0044021B"/>
    <w:rsid w:val="004614A8"/>
    <w:rsid w:val="0046289A"/>
    <w:rsid w:val="00463F45"/>
    <w:rsid w:val="00464214"/>
    <w:rsid w:val="00467AD3"/>
    <w:rsid w:val="00480AEE"/>
    <w:rsid w:val="004833AA"/>
    <w:rsid w:val="00485AFE"/>
    <w:rsid w:val="0049050C"/>
    <w:rsid w:val="004940A7"/>
    <w:rsid w:val="0049675C"/>
    <w:rsid w:val="004A4EAF"/>
    <w:rsid w:val="004B552F"/>
    <w:rsid w:val="004C5A52"/>
    <w:rsid w:val="004D7065"/>
    <w:rsid w:val="004E5162"/>
    <w:rsid w:val="00502344"/>
    <w:rsid w:val="005152BA"/>
    <w:rsid w:val="0052094C"/>
    <w:rsid w:val="0052388D"/>
    <w:rsid w:val="00536DC7"/>
    <w:rsid w:val="0054380E"/>
    <w:rsid w:val="005444CD"/>
    <w:rsid w:val="005520C7"/>
    <w:rsid w:val="00556337"/>
    <w:rsid w:val="00566F35"/>
    <w:rsid w:val="00567B9B"/>
    <w:rsid w:val="0057388E"/>
    <w:rsid w:val="00574C8A"/>
    <w:rsid w:val="00585792"/>
    <w:rsid w:val="00592AC7"/>
    <w:rsid w:val="00596C29"/>
    <w:rsid w:val="00597A49"/>
    <w:rsid w:val="005A5DEB"/>
    <w:rsid w:val="005D062E"/>
    <w:rsid w:val="005D1AF8"/>
    <w:rsid w:val="005D4446"/>
    <w:rsid w:val="005E1578"/>
    <w:rsid w:val="005E210F"/>
    <w:rsid w:val="005F0953"/>
    <w:rsid w:val="005F0985"/>
    <w:rsid w:val="00611A2E"/>
    <w:rsid w:val="00612BD4"/>
    <w:rsid w:val="00614983"/>
    <w:rsid w:val="0061556C"/>
    <w:rsid w:val="00620A50"/>
    <w:rsid w:val="00620F9F"/>
    <w:rsid w:val="0062105B"/>
    <w:rsid w:val="00634886"/>
    <w:rsid w:val="00637733"/>
    <w:rsid w:val="00640C83"/>
    <w:rsid w:val="00642657"/>
    <w:rsid w:val="0064526A"/>
    <w:rsid w:val="00662850"/>
    <w:rsid w:val="00670954"/>
    <w:rsid w:val="006749CE"/>
    <w:rsid w:val="00684DB1"/>
    <w:rsid w:val="00686B69"/>
    <w:rsid w:val="00696BF9"/>
    <w:rsid w:val="006B63EE"/>
    <w:rsid w:val="006C6FA7"/>
    <w:rsid w:val="006C7D0E"/>
    <w:rsid w:val="006D464E"/>
    <w:rsid w:val="006E4D7E"/>
    <w:rsid w:val="006E6CAF"/>
    <w:rsid w:val="00714EE6"/>
    <w:rsid w:val="00720FB5"/>
    <w:rsid w:val="00725D89"/>
    <w:rsid w:val="007410FB"/>
    <w:rsid w:val="00746B6D"/>
    <w:rsid w:val="007513FC"/>
    <w:rsid w:val="007602CA"/>
    <w:rsid w:val="00770B67"/>
    <w:rsid w:val="007719CE"/>
    <w:rsid w:val="00784A59"/>
    <w:rsid w:val="00793210"/>
    <w:rsid w:val="00796350"/>
    <w:rsid w:val="007A005A"/>
    <w:rsid w:val="007A0F66"/>
    <w:rsid w:val="007A1DC7"/>
    <w:rsid w:val="007A55FA"/>
    <w:rsid w:val="007C0A20"/>
    <w:rsid w:val="007C60C5"/>
    <w:rsid w:val="007E3963"/>
    <w:rsid w:val="007F17F4"/>
    <w:rsid w:val="007F18A9"/>
    <w:rsid w:val="007F25F7"/>
    <w:rsid w:val="007F6701"/>
    <w:rsid w:val="00806649"/>
    <w:rsid w:val="0081166E"/>
    <w:rsid w:val="00820A97"/>
    <w:rsid w:val="00821B38"/>
    <w:rsid w:val="008224D5"/>
    <w:rsid w:val="00835F5F"/>
    <w:rsid w:val="008648F8"/>
    <w:rsid w:val="00865F89"/>
    <w:rsid w:val="00866493"/>
    <w:rsid w:val="008714B2"/>
    <w:rsid w:val="00874557"/>
    <w:rsid w:val="008750FC"/>
    <w:rsid w:val="008811F5"/>
    <w:rsid w:val="00885A8F"/>
    <w:rsid w:val="00895318"/>
    <w:rsid w:val="008A0F20"/>
    <w:rsid w:val="008A2D66"/>
    <w:rsid w:val="008A7744"/>
    <w:rsid w:val="008B360D"/>
    <w:rsid w:val="008B6EC5"/>
    <w:rsid w:val="008C0DBE"/>
    <w:rsid w:val="008D02D7"/>
    <w:rsid w:val="008E3E38"/>
    <w:rsid w:val="008F30EF"/>
    <w:rsid w:val="008F3E77"/>
    <w:rsid w:val="008F6FDF"/>
    <w:rsid w:val="00913CA0"/>
    <w:rsid w:val="009149C9"/>
    <w:rsid w:val="00925CFC"/>
    <w:rsid w:val="00927B5D"/>
    <w:rsid w:val="0095640B"/>
    <w:rsid w:val="00971A73"/>
    <w:rsid w:val="00975E3E"/>
    <w:rsid w:val="0098535F"/>
    <w:rsid w:val="009859DA"/>
    <w:rsid w:val="00996BDB"/>
    <w:rsid w:val="009A0D1D"/>
    <w:rsid w:val="009A7FAB"/>
    <w:rsid w:val="009B4716"/>
    <w:rsid w:val="009C38F7"/>
    <w:rsid w:val="009C3DE1"/>
    <w:rsid w:val="009C7574"/>
    <w:rsid w:val="009D3477"/>
    <w:rsid w:val="009D4002"/>
    <w:rsid w:val="00A07B55"/>
    <w:rsid w:val="00A164F8"/>
    <w:rsid w:val="00A36F6D"/>
    <w:rsid w:val="00A62942"/>
    <w:rsid w:val="00A77B96"/>
    <w:rsid w:val="00A83CBF"/>
    <w:rsid w:val="00A85547"/>
    <w:rsid w:val="00A921F8"/>
    <w:rsid w:val="00A924C5"/>
    <w:rsid w:val="00AA53E8"/>
    <w:rsid w:val="00AA6EEE"/>
    <w:rsid w:val="00AB01A4"/>
    <w:rsid w:val="00AB640E"/>
    <w:rsid w:val="00AF1F8B"/>
    <w:rsid w:val="00AF6B08"/>
    <w:rsid w:val="00B04858"/>
    <w:rsid w:val="00B060E5"/>
    <w:rsid w:val="00B075AA"/>
    <w:rsid w:val="00B1002F"/>
    <w:rsid w:val="00B133A1"/>
    <w:rsid w:val="00B200E3"/>
    <w:rsid w:val="00B23EEF"/>
    <w:rsid w:val="00B25A45"/>
    <w:rsid w:val="00B33AE6"/>
    <w:rsid w:val="00B47498"/>
    <w:rsid w:val="00B5310C"/>
    <w:rsid w:val="00B5762F"/>
    <w:rsid w:val="00B57A89"/>
    <w:rsid w:val="00B65BF7"/>
    <w:rsid w:val="00B844A1"/>
    <w:rsid w:val="00BA229C"/>
    <w:rsid w:val="00BA6270"/>
    <w:rsid w:val="00BB59AA"/>
    <w:rsid w:val="00BB748C"/>
    <w:rsid w:val="00BC6DF8"/>
    <w:rsid w:val="00BC7654"/>
    <w:rsid w:val="00BD0CD5"/>
    <w:rsid w:val="00BD3417"/>
    <w:rsid w:val="00BD3AF4"/>
    <w:rsid w:val="00BD5E37"/>
    <w:rsid w:val="00BD6817"/>
    <w:rsid w:val="00BE2B8A"/>
    <w:rsid w:val="00BE309B"/>
    <w:rsid w:val="00BE3F7C"/>
    <w:rsid w:val="00BE5EBD"/>
    <w:rsid w:val="00C013E4"/>
    <w:rsid w:val="00C32351"/>
    <w:rsid w:val="00C3349A"/>
    <w:rsid w:val="00C3351B"/>
    <w:rsid w:val="00C3652F"/>
    <w:rsid w:val="00C460DD"/>
    <w:rsid w:val="00C55B42"/>
    <w:rsid w:val="00C560BA"/>
    <w:rsid w:val="00C57309"/>
    <w:rsid w:val="00C6500C"/>
    <w:rsid w:val="00C659F3"/>
    <w:rsid w:val="00C74744"/>
    <w:rsid w:val="00C8671B"/>
    <w:rsid w:val="00CA2C87"/>
    <w:rsid w:val="00CC3F0C"/>
    <w:rsid w:val="00CC6B83"/>
    <w:rsid w:val="00CD4602"/>
    <w:rsid w:val="00CD7DA7"/>
    <w:rsid w:val="00CE1D2B"/>
    <w:rsid w:val="00CE463C"/>
    <w:rsid w:val="00CE5AC4"/>
    <w:rsid w:val="00CF3DA8"/>
    <w:rsid w:val="00D02E35"/>
    <w:rsid w:val="00D038DC"/>
    <w:rsid w:val="00D05E6E"/>
    <w:rsid w:val="00D2056D"/>
    <w:rsid w:val="00D614C6"/>
    <w:rsid w:val="00D92F77"/>
    <w:rsid w:val="00D935AF"/>
    <w:rsid w:val="00D97728"/>
    <w:rsid w:val="00DA40FE"/>
    <w:rsid w:val="00DB215A"/>
    <w:rsid w:val="00DB7256"/>
    <w:rsid w:val="00DD4E34"/>
    <w:rsid w:val="00DD74A4"/>
    <w:rsid w:val="00DE533F"/>
    <w:rsid w:val="00DE5F8D"/>
    <w:rsid w:val="00DF297D"/>
    <w:rsid w:val="00DF369D"/>
    <w:rsid w:val="00E03454"/>
    <w:rsid w:val="00E0771F"/>
    <w:rsid w:val="00E252AA"/>
    <w:rsid w:val="00E269C0"/>
    <w:rsid w:val="00E271A4"/>
    <w:rsid w:val="00E313FE"/>
    <w:rsid w:val="00E34C57"/>
    <w:rsid w:val="00E37F50"/>
    <w:rsid w:val="00E460C8"/>
    <w:rsid w:val="00E53FBB"/>
    <w:rsid w:val="00E555EB"/>
    <w:rsid w:val="00E62373"/>
    <w:rsid w:val="00E7122E"/>
    <w:rsid w:val="00E86658"/>
    <w:rsid w:val="00E904BC"/>
    <w:rsid w:val="00E92655"/>
    <w:rsid w:val="00EA3D9A"/>
    <w:rsid w:val="00EB29C0"/>
    <w:rsid w:val="00EB7D55"/>
    <w:rsid w:val="00EC4EC0"/>
    <w:rsid w:val="00EC7310"/>
    <w:rsid w:val="00ED7628"/>
    <w:rsid w:val="00EE1679"/>
    <w:rsid w:val="00EF616E"/>
    <w:rsid w:val="00EF70F0"/>
    <w:rsid w:val="00F344C6"/>
    <w:rsid w:val="00F36C53"/>
    <w:rsid w:val="00F62F27"/>
    <w:rsid w:val="00F65116"/>
    <w:rsid w:val="00F67AC1"/>
    <w:rsid w:val="00F72B99"/>
    <w:rsid w:val="00F8144A"/>
    <w:rsid w:val="00F977B5"/>
    <w:rsid w:val="00FA0A6C"/>
    <w:rsid w:val="00FA19EE"/>
    <w:rsid w:val="00FA2588"/>
    <w:rsid w:val="00FA5114"/>
    <w:rsid w:val="00FA667E"/>
    <w:rsid w:val="00FC2D61"/>
    <w:rsid w:val="00FD7BC8"/>
    <w:rsid w:val="00FF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FC1FF0-4530-43CD-B8C1-96FB1F91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0EF"/>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96052"/>
    <w:rPr>
      <w:sz w:val="24"/>
    </w:rPr>
  </w:style>
  <w:style w:type="character" w:styleId="EndnoteReference">
    <w:name w:val="endnote reference"/>
    <w:basedOn w:val="DefaultParagraphFont"/>
    <w:semiHidden/>
    <w:rsid w:val="00196052"/>
    <w:rPr>
      <w:vertAlign w:val="superscript"/>
    </w:rPr>
  </w:style>
  <w:style w:type="paragraph" w:styleId="FootnoteText">
    <w:name w:val="footnote text"/>
    <w:basedOn w:val="Normal"/>
    <w:semiHidden/>
    <w:rsid w:val="00196052"/>
    <w:rPr>
      <w:sz w:val="24"/>
    </w:rPr>
  </w:style>
  <w:style w:type="character" w:styleId="FootnoteReference">
    <w:name w:val="footnote reference"/>
    <w:basedOn w:val="DefaultParagraphFont"/>
    <w:semiHidden/>
    <w:rsid w:val="00196052"/>
    <w:rPr>
      <w:vertAlign w:val="superscript"/>
    </w:rPr>
  </w:style>
  <w:style w:type="character" w:customStyle="1" w:styleId="Bibliogrphy">
    <w:name w:val="Bibliogrphy"/>
    <w:basedOn w:val="DefaultParagraphFont"/>
    <w:rsid w:val="00196052"/>
  </w:style>
  <w:style w:type="character" w:customStyle="1" w:styleId="DocInit">
    <w:name w:val="Doc Init"/>
    <w:basedOn w:val="DefaultParagraphFont"/>
    <w:rsid w:val="00196052"/>
  </w:style>
  <w:style w:type="paragraph" w:customStyle="1" w:styleId="Document1">
    <w:name w:val="Document 1"/>
    <w:rsid w:val="00196052"/>
    <w:pPr>
      <w:keepNext/>
      <w:keepLines/>
      <w:widowControl w:val="0"/>
      <w:tabs>
        <w:tab w:val="left" w:pos="-720"/>
      </w:tabs>
      <w:suppressAutoHyphens/>
      <w:overflowPunct w:val="0"/>
      <w:autoSpaceDE w:val="0"/>
      <w:autoSpaceDN w:val="0"/>
      <w:adjustRightInd w:val="0"/>
      <w:textAlignment w:val="baseline"/>
    </w:pPr>
    <w:rPr>
      <w:rFonts w:ascii="Courier New" w:hAnsi="Courier New"/>
    </w:rPr>
  </w:style>
  <w:style w:type="character" w:customStyle="1" w:styleId="Document2">
    <w:name w:val="Document 2"/>
    <w:basedOn w:val="DefaultParagraphFont"/>
    <w:rsid w:val="00196052"/>
    <w:rPr>
      <w:rFonts w:ascii="Courier New" w:hAnsi="Courier New"/>
      <w:noProof w:val="0"/>
      <w:sz w:val="20"/>
      <w:lang w:val="en-US"/>
    </w:rPr>
  </w:style>
  <w:style w:type="character" w:customStyle="1" w:styleId="Document3">
    <w:name w:val="Document 3"/>
    <w:basedOn w:val="DefaultParagraphFont"/>
    <w:rsid w:val="00196052"/>
    <w:rPr>
      <w:rFonts w:ascii="Courier New" w:hAnsi="Courier New"/>
      <w:noProof w:val="0"/>
      <w:sz w:val="20"/>
      <w:lang w:val="en-US"/>
    </w:rPr>
  </w:style>
  <w:style w:type="character" w:customStyle="1" w:styleId="Document4">
    <w:name w:val="Document 4"/>
    <w:basedOn w:val="DefaultParagraphFont"/>
    <w:rsid w:val="00196052"/>
    <w:rPr>
      <w:b/>
      <w:i/>
      <w:sz w:val="20"/>
    </w:rPr>
  </w:style>
  <w:style w:type="character" w:customStyle="1" w:styleId="Document5">
    <w:name w:val="Document 5"/>
    <w:basedOn w:val="DefaultParagraphFont"/>
    <w:rsid w:val="00196052"/>
  </w:style>
  <w:style w:type="character" w:customStyle="1" w:styleId="Document6">
    <w:name w:val="Document 6"/>
    <w:basedOn w:val="DefaultParagraphFont"/>
    <w:rsid w:val="00196052"/>
  </w:style>
  <w:style w:type="character" w:customStyle="1" w:styleId="Document7">
    <w:name w:val="Document 7"/>
    <w:basedOn w:val="DefaultParagraphFont"/>
    <w:rsid w:val="00196052"/>
  </w:style>
  <w:style w:type="character" w:customStyle="1" w:styleId="Document8">
    <w:name w:val="Document 8"/>
    <w:basedOn w:val="DefaultParagraphFont"/>
    <w:rsid w:val="00196052"/>
  </w:style>
  <w:style w:type="character" w:customStyle="1" w:styleId="TechInit">
    <w:name w:val="Tech Init"/>
    <w:basedOn w:val="DefaultParagraphFont"/>
    <w:rsid w:val="00196052"/>
    <w:rPr>
      <w:rFonts w:ascii="Courier New" w:hAnsi="Courier New"/>
      <w:noProof w:val="0"/>
      <w:sz w:val="20"/>
      <w:lang w:val="en-US"/>
    </w:rPr>
  </w:style>
  <w:style w:type="character" w:customStyle="1" w:styleId="Technical1">
    <w:name w:val="Technical 1"/>
    <w:basedOn w:val="DefaultParagraphFont"/>
    <w:rsid w:val="00196052"/>
    <w:rPr>
      <w:rFonts w:ascii="Courier New" w:hAnsi="Courier New"/>
      <w:noProof w:val="0"/>
      <w:sz w:val="20"/>
      <w:lang w:val="en-US"/>
    </w:rPr>
  </w:style>
  <w:style w:type="character" w:customStyle="1" w:styleId="Technical2">
    <w:name w:val="Technical 2"/>
    <w:basedOn w:val="DefaultParagraphFont"/>
    <w:rsid w:val="00196052"/>
    <w:rPr>
      <w:rFonts w:ascii="Courier New" w:hAnsi="Courier New"/>
      <w:noProof w:val="0"/>
      <w:sz w:val="20"/>
      <w:lang w:val="en-US"/>
    </w:rPr>
  </w:style>
  <w:style w:type="character" w:customStyle="1" w:styleId="Technical3">
    <w:name w:val="Technical 3"/>
    <w:basedOn w:val="DefaultParagraphFont"/>
    <w:rsid w:val="00196052"/>
    <w:rPr>
      <w:rFonts w:ascii="Courier New" w:hAnsi="Courier New"/>
      <w:noProof w:val="0"/>
      <w:sz w:val="20"/>
      <w:lang w:val="en-US"/>
    </w:rPr>
  </w:style>
  <w:style w:type="character" w:customStyle="1" w:styleId="Technical4">
    <w:name w:val="Technical 4"/>
    <w:basedOn w:val="DefaultParagraphFont"/>
    <w:rsid w:val="00196052"/>
  </w:style>
  <w:style w:type="character" w:customStyle="1" w:styleId="Technical5">
    <w:name w:val="Technical 5"/>
    <w:basedOn w:val="DefaultParagraphFont"/>
    <w:rsid w:val="00196052"/>
  </w:style>
  <w:style w:type="character" w:customStyle="1" w:styleId="Technical6">
    <w:name w:val="Technical 6"/>
    <w:basedOn w:val="DefaultParagraphFont"/>
    <w:rsid w:val="00196052"/>
  </w:style>
  <w:style w:type="character" w:customStyle="1" w:styleId="Technical7">
    <w:name w:val="Technical 7"/>
    <w:basedOn w:val="DefaultParagraphFont"/>
    <w:rsid w:val="00196052"/>
  </w:style>
  <w:style w:type="character" w:customStyle="1" w:styleId="Technical8">
    <w:name w:val="Technical 8"/>
    <w:basedOn w:val="DefaultParagraphFont"/>
    <w:rsid w:val="00196052"/>
  </w:style>
  <w:style w:type="character" w:customStyle="1" w:styleId="RightPar1">
    <w:name w:val="Right Par 1"/>
    <w:basedOn w:val="DefaultParagraphFont"/>
    <w:rsid w:val="00196052"/>
  </w:style>
  <w:style w:type="character" w:customStyle="1" w:styleId="RightPar2">
    <w:name w:val="Right Par 2"/>
    <w:basedOn w:val="DefaultParagraphFont"/>
    <w:rsid w:val="00196052"/>
  </w:style>
  <w:style w:type="character" w:customStyle="1" w:styleId="RightPar3">
    <w:name w:val="Right Par 3"/>
    <w:basedOn w:val="DefaultParagraphFont"/>
    <w:rsid w:val="00196052"/>
  </w:style>
  <w:style w:type="character" w:customStyle="1" w:styleId="RightPar4">
    <w:name w:val="Right Par 4"/>
    <w:basedOn w:val="DefaultParagraphFont"/>
    <w:rsid w:val="00196052"/>
  </w:style>
  <w:style w:type="character" w:customStyle="1" w:styleId="RightPar5">
    <w:name w:val="Right Par 5"/>
    <w:basedOn w:val="DefaultParagraphFont"/>
    <w:rsid w:val="00196052"/>
  </w:style>
  <w:style w:type="character" w:customStyle="1" w:styleId="RightPar6">
    <w:name w:val="Right Par 6"/>
    <w:basedOn w:val="DefaultParagraphFont"/>
    <w:rsid w:val="00196052"/>
  </w:style>
  <w:style w:type="character" w:customStyle="1" w:styleId="RightPar7">
    <w:name w:val="Right Par 7"/>
    <w:basedOn w:val="DefaultParagraphFont"/>
    <w:rsid w:val="00196052"/>
  </w:style>
  <w:style w:type="character" w:customStyle="1" w:styleId="RightPar8">
    <w:name w:val="Right Par 8"/>
    <w:basedOn w:val="DefaultParagraphFont"/>
    <w:rsid w:val="00196052"/>
  </w:style>
  <w:style w:type="paragraph" w:styleId="TOC1">
    <w:name w:val="toc 1"/>
    <w:basedOn w:val="Normal"/>
    <w:next w:val="Normal"/>
    <w:semiHidden/>
    <w:rsid w:val="00196052"/>
    <w:pPr>
      <w:tabs>
        <w:tab w:val="right" w:leader="dot" w:pos="9360"/>
      </w:tabs>
      <w:suppressAutoHyphens/>
      <w:spacing w:before="480"/>
      <w:ind w:left="720" w:right="720" w:hanging="720"/>
    </w:pPr>
  </w:style>
  <w:style w:type="paragraph" w:styleId="TOC2">
    <w:name w:val="toc 2"/>
    <w:basedOn w:val="Normal"/>
    <w:next w:val="Normal"/>
    <w:semiHidden/>
    <w:rsid w:val="00196052"/>
    <w:pPr>
      <w:tabs>
        <w:tab w:val="right" w:leader="dot" w:pos="9360"/>
      </w:tabs>
      <w:suppressAutoHyphens/>
      <w:ind w:left="1440" w:right="720" w:hanging="720"/>
    </w:pPr>
  </w:style>
  <w:style w:type="paragraph" w:styleId="TOC3">
    <w:name w:val="toc 3"/>
    <w:basedOn w:val="Normal"/>
    <w:next w:val="Normal"/>
    <w:semiHidden/>
    <w:rsid w:val="00196052"/>
    <w:pPr>
      <w:tabs>
        <w:tab w:val="right" w:leader="dot" w:pos="9360"/>
      </w:tabs>
      <w:suppressAutoHyphens/>
      <w:ind w:left="2160" w:right="720" w:hanging="720"/>
    </w:pPr>
  </w:style>
  <w:style w:type="paragraph" w:styleId="TOC4">
    <w:name w:val="toc 4"/>
    <w:basedOn w:val="Normal"/>
    <w:next w:val="Normal"/>
    <w:semiHidden/>
    <w:rsid w:val="00196052"/>
    <w:pPr>
      <w:tabs>
        <w:tab w:val="right" w:leader="dot" w:pos="9360"/>
      </w:tabs>
      <w:suppressAutoHyphens/>
      <w:ind w:left="2880" w:right="720" w:hanging="720"/>
    </w:pPr>
  </w:style>
  <w:style w:type="paragraph" w:styleId="TOC5">
    <w:name w:val="toc 5"/>
    <w:basedOn w:val="Normal"/>
    <w:next w:val="Normal"/>
    <w:semiHidden/>
    <w:rsid w:val="00196052"/>
    <w:pPr>
      <w:tabs>
        <w:tab w:val="right" w:leader="dot" w:pos="9360"/>
      </w:tabs>
      <w:suppressAutoHyphens/>
      <w:ind w:left="3600" w:right="720" w:hanging="720"/>
    </w:pPr>
  </w:style>
  <w:style w:type="paragraph" w:styleId="TOC6">
    <w:name w:val="toc 6"/>
    <w:basedOn w:val="Normal"/>
    <w:next w:val="Normal"/>
    <w:semiHidden/>
    <w:rsid w:val="00196052"/>
    <w:pPr>
      <w:tabs>
        <w:tab w:val="right" w:pos="9360"/>
      </w:tabs>
      <w:suppressAutoHyphens/>
      <w:ind w:left="720" w:hanging="720"/>
    </w:pPr>
  </w:style>
  <w:style w:type="paragraph" w:styleId="TOC7">
    <w:name w:val="toc 7"/>
    <w:basedOn w:val="Normal"/>
    <w:next w:val="Normal"/>
    <w:semiHidden/>
    <w:rsid w:val="00196052"/>
    <w:pPr>
      <w:suppressAutoHyphens/>
      <w:ind w:left="720" w:hanging="720"/>
    </w:pPr>
  </w:style>
  <w:style w:type="paragraph" w:styleId="TOC8">
    <w:name w:val="toc 8"/>
    <w:basedOn w:val="Normal"/>
    <w:next w:val="Normal"/>
    <w:semiHidden/>
    <w:rsid w:val="00196052"/>
    <w:pPr>
      <w:tabs>
        <w:tab w:val="right" w:pos="9360"/>
      </w:tabs>
      <w:suppressAutoHyphens/>
      <w:ind w:left="720" w:hanging="720"/>
    </w:pPr>
  </w:style>
  <w:style w:type="paragraph" w:styleId="TOC9">
    <w:name w:val="toc 9"/>
    <w:basedOn w:val="Normal"/>
    <w:next w:val="Normal"/>
    <w:semiHidden/>
    <w:rsid w:val="00196052"/>
    <w:pPr>
      <w:tabs>
        <w:tab w:val="right" w:leader="dot" w:pos="9360"/>
      </w:tabs>
      <w:suppressAutoHyphens/>
      <w:ind w:left="720" w:hanging="720"/>
    </w:pPr>
  </w:style>
  <w:style w:type="paragraph" w:styleId="Index1">
    <w:name w:val="index 1"/>
    <w:basedOn w:val="Normal"/>
    <w:next w:val="Normal"/>
    <w:semiHidden/>
    <w:rsid w:val="00196052"/>
    <w:pPr>
      <w:tabs>
        <w:tab w:val="right" w:leader="dot" w:pos="9360"/>
      </w:tabs>
      <w:suppressAutoHyphens/>
      <w:ind w:left="1440" w:right="720" w:hanging="1440"/>
    </w:pPr>
  </w:style>
  <w:style w:type="paragraph" w:styleId="Index2">
    <w:name w:val="index 2"/>
    <w:basedOn w:val="Normal"/>
    <w:next w:val="Normal"/>
    <w:semiHidden/>
    <w:rsid w:val="00196052"/>
    <w:pPr>
      <w:tabs>
        <w:tab w:val="right" w:leader="dot" w:pos="9360"/>
      </w:tabs>
      <w:suppressAutoHyphens/>
      <w:ind w:left="1440" w:right="720" w:hanging="720"/>
    </w:pPr>
  </w:style>
  <w:style w:type="paragraph" w:styleId="TOAHeading">
    <w:name w:val="toa heading"/>
    <w:basedOn w:val="Normal"/>
    <w:next w:val="Normal"/>
    <w:semiHidden/>
    <w:rsid w:val="00196052"/>
    <w:pPr>
      <w:tabs>
        <w:tab w:val="right" w:pos="9360"/>
      </w:tabs>
      <w:suppressAutoHyphens/>
    </w:pPr>
  </w:style>
  <w:style w:type="paragraph" w:styleId="Caption">
    <w:name w:val="caption"/>
    <w:basedOn w:val="Normal"/>
    <w:next w:val="Normal"/>
    <w:qFormat/>
    <w:rsid w:val="00196052"/>
    <w:rPr>
      <w:sz w:val="24"/>
    </w:rPr>
  </w:style>
  <w:style w:type="character" w:customStyle="1" w:styleId="EquationCaption">
    <w:name w:val="_Equation Caption"/>
    <w:rsid w:val="00196052"/>
  </w:style>
  <w:style w:type="paragraph" w:styleId="Footer">
    <w:name w:val="footer"/>
    <w:basedOn w:val="Normal"/>
    <w:rsid w:val="00196052"/>
    <w:pPr>
      <w:tabs>
        <w:tab w:val="center" w:pos="4320"/>
        <w:tab w:val="right" w:pos="8640"/>
      </w:tabs>
    </w:pPr>
  </w:style>
  <w:style w:type="paragraph" w:styleId="Header">
    <w:name w:val="header"/>
    <w:basedOn w:val="Normal"/>
    <w:rsid w:val="00196052"/>
    <w:pPr>
      <w:tabs>
        <w:tab w:val="center" w:pos="4320"/>
        <w:tab w:val="right" w:pos="8640"/>
      </w:tabs>
    </w:pPr>
  </w:style>
  <w:style w:type="paragraph" w:styleId="BodyText2">
    <w:name w:val="Body Text 2"/>
    <w:basedOn w:val="Normal"/>
    <w:rsid w:val="00196052"/>
    <w:pPr>
      <w:tabs>
        <w:tab w:val="left" w:pos="-720"/>
        <w:tab w:val="left" w:pos="864"/>
        <w:tab w:val="left" w:pos="1440"/>
        <w:tab w:val="left" w:pos="2016"/>
        <w:tab w:val="left" w:pos="2592"/>
        <w:tab w:val="left" w:pos="3168"/>
        <w:tab w:val="left" w:pos="3744"/>
        <w:tab w:val="left" w:pos="4320"/>
        <w:tab w:val="left" w:pos="5472"/>
        <w:tab w:val="left" w:pos="9072"/>
      </w:tabs>
      <w:suppressAutoHyphens/>
      <w:spacing w:line="228" w:lineRule="auto"/>
      <w:ind w:left="1440" w:hanging="1440"/>
      <w:jc w:val="both"/>
    </w:pPr>
    <w:rPr>
      <w:rFonts w:ascii="Times New Roman" w:hAnsi="Times New Roman"/>
      <w:spacing w:val="-2"/>
      <w:sz w:val="22"/>
    </w:rPr>
  </w:style>
  <w:style w:type="paragraph" w:styleId="BodyTextIndent2">
    <w:name w:val="Body Text Indent 2"/>
    <w:basedOn w:val="Normal"/>
    <w:rsid w:val="00196052"/>
    <w:pPr>
      <w:tabs>
        <w:tab w:val="left" w:pos="-720"/>
        <w:tab w:val="left" w:pos="864"/>
        <w:tab w:val="left" w:pos="1440"/>
        <w:tab w:val="left" w:pos="2016"/>
        <w:tab w:val="left" w:pos="2592"/>
        <w:tab w:val="left" w:pos="3168"/>
        <w:tab w:val="left" w:pos="3744"/>
        <w:tab w:val="left" w:pos="4320"/>
        <w:tab w:val="left" w:pos="5472"/>
        <w:tab w:val="left" w:pos="9072"/>
      </w:tabs>
      <w:suppressAutoHyphens/>
      <w:spacing w:line="228" w:lineRule="auto"/>
      <w:ind w:left="900"/>
      <w:jc w:val="both"/>
    </w:pPr>
    <w:rPr>
      <w:rFonts w:ascii="Times New Roman" w:hAnsi="Times New Roman"/>
      <w:spacing w:val="-2"/>
      <w:sz w:val="22"/>
    </w:rPr>
  </w:style>
  <w:style w:type="paragraph" w:styleId="BodyText">
    <w:name w:val="Body Text"/>
    <w:basedOn w:val="Normal"/>
    <w:rsid w:val="00196052"/>
    <w:pPr>
      <w:tabs>
        <w:tab w:val="left" w:pos="-4050"/>
        <w:tab w:val="left" w:pos="-720"/>
        <w:tab w:val="left" w:pos="864"/>
        <w:tab w:val="left" w:pos="1440"/>
        <w:tab w:val="left" w:pos="1980"/>
        <w:tab w:val="left" w:pos="2592"/>
        <w:tab w:val="left" w:pos="3168"/>
        <w:tab w:val="left" w:pos="3744"/>
        <w:tab w:val="left" w:pos="4320"/>
        <w:tab w:val="left" w:pos="5472"/>
        <w:tab w:val="left" w:pos="9072"/>
      </w:tabs>
      <w:suppressAutoHyphens/>
      <w:spacing w:line="228" w:lineRule="auto"/>
      <w:jc w:val="both"/>
    </w:pPr>
    <w:rPr>
      <w:rFonts w:ascii="Times New Roman" w:hAnsi="Times New Roman"/>
      <w:vanish/>
      <w:spacing w:val="-2"/>
      <w:sz w:val="22"/>
    </w:rPr>
  </w:style>
  <w:style w:type="paragraph" w:styleId="BodyTextIndent3">
    <w:name w:val="Body Text Indent 3"/>
    <w:basedOn w:val="Normal"/>
    <w:rsid w:val="00196052"/>
    <w:pPr>
      <w:ind w:left="1440" w:hanging="540"/>
    </w:pPr>
    <w:rPr>
      <w:rFonts w:ascii="Times New Roman" w:hAnsi="Times New Roman"/>
      <w:sz w:val="22"/>
    </w:rPr>
  </w:style>
  <w:style w:type="character" w:styleId="Hyperlink">
    <w:name w:val="Hyperlink"/>
    <w:basedOn w:val="DefaultParagraphFont"/>
    <w:rsid w:val="00480AEE"/>
    <w:rPr>
      <w:color w:val="0000FF"/>
      <w:u w:val="single"/>
    </w:rPr>
  </w:style>
  <w:style w:type="paragraph" w:customStyle="1" w:styleId="Level2">
    <w:name w:val="Level 2"/>
    <w:basedOn w:val="Normal"/>
    <w:rsid w:val="00B47498"/>
    <w:pPr>
      <w:numPr>
        <w:numId w:val="9"/>
      </w:numPr>
      <w:overflowPunct/>
      <w:autoSpaceDE/>
      <w:autoSpaceDN/>
      <w:adjustRightInd/>
      <w:textAlignment w:val="auto"/>
      <w:outlineLvl w:val="1"/>
    </w:pPr>
    <w:rPr>
      <w:rFonts w:ascii="Times New Roman" w:hAnsi="Times New Roman"/>
      <w:snapToGrid w:val="0"/>
      <w:sz w:val="24"/>
    </w:rPr>
  </w:style>
  <w:style w:type="paragraph" w:styleId="BodyTextIndent">
    <w:name w:val="Body Text Indent"/>
    <w:basedOn w:val="Normal"/>
    <w:rsid w:val="00022B74"/>
    <w:pPr>
      <w:spacing w:after="120"/>
      <w:ind w:left="360"/>
    </w:pPr>
  </w:style>
  <w:style w:type="paragraph" w:customStyle="1" w:styleId="Level1">
    <w:name w:val="Level 1"/>
    <w:basedOn w:val="Normal"/>
    <w:rsid w:val="00022B74"/>
    <w:pPr>
      <w:overflowPunct/>
      <w:autoSpaceDE/>
      <w:autoSpaceDN/>
      <w:adjustRightInd/>
      <w:ind w:left="1080" w:hanging="720"/>
      <w:textAlignment w:val="auto"/>
      <w:outlineLvl w:val="0"/>
    </w:pPr>
    <w:rPr>
      <w:rFonts w:ascii="Times New Roman" w:hAnsi="Times New Roman"/>
      <w:snapToGrid w:val="0"/>
      <w:sz w:val="24"/>
    </w:rPr>
  </w:style>
  <w:style w:type="paragraph" w:customStyle="1" w:styleId="Level3">
    <w:name w:val="Level 3"/>
    <w:basedOn w:val="Normal"/>
    <w:rsid w:val="00254AAC"/>
    <w:pPr>
      <w:overflowPunct/>
      <w:autoSpaceDE/>
      <w:autoSpaceDN/>
      <w:adjustRightInd/>
      <w:textAlignment w:val="auto"/>
      <w:outlineLvl w:val="2"/>
    </w:pPr>
    <w:rPr>
      <w:rFonts w:ascii="Times New Roman" w:hAnsi="Times New Roman"/>
      <w:snapToGrid w:val="0"/>
      <w:sz w:val="24"/>
    </w:rPr>
  </w:style>
  <w:style w:type="paragraph" w:customStyle="1" w:styleId="Level2-A">
    <w:name w:val="Level2-A."/>
    <w:basedOn w:val="Normal"/>
    <w:next w:val="BodyText"/>
    <w:rsid w:val="0057388E"/>
    <w:pPr>
      <w:widowControl/>
      <w:tabs>
        <w:tab w:val="left" w:pos="-1440"/>
        <w:tab w:val="left" w:pos="900"/>
        <w:tab w:val="left" w:pos="1440"/>
        <w:tab w:val="left" w:pos="2160"/>
      </w:tabs>
      <w:overflowPunct/>
      <w:autoSpaceDE/>
      <w:autoSpaceDN/>
      <w:adjustRightInd/>
      <w:ind w:left="1447" w:hanging="540"/>
      <w:jc w:val="both"/>
      <w:textAlignment w:val="auto"/>
    </w:pPr>
    <w:rPr>
      <w:snapToGrid w:val="0"/>
      <w:sz w:val="24"/>
    </w:rPr>
  </w:style>
  <w:style w:type="table" w:styleId="TableGrid">
    <w:name w:val="Table Grid"/>
    <w:basedOn w:val="TableNormal"/>
    <w:rsid w:val="00A164F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B7256"/>
    <w:rPr>
      <w:rFonts w:ascii="Tahoma" w:hAnsi="Tahoma" w:cs="Tahoma"/>
      <w:sz w:val="16"/>
      <w:szCs w:val="16"/>
    </w:rPr>
  </w:style>
  <w:style w:type="paragraph" w:styleId="DocumentMap">
    <w:name w:val="Document Map"/>
    <w:basedOn w:val="Normal"/>
    <w:link w:val="DocumentMapChar"/>
    <w:rsid w:val="00596C29"/>
    <w:rPr>
      <w:rFonts w:ascii="Tahoma" w:hAnsi="Tahoma" w:cs="Tahoma"/>
      <w:sz w:val="16"/>
      <w:szCs w:val="16"/>
    </w:rPr>
  </w:style>
  <w:style w:type="character" w:customStyle="1" w:styleId="DocumentMapChar">
    <w:name w:val="Document Map Char"/>
    <w:basedOn w:val="DefaultParagraphFont"/>
    <w:link w:val="DocumentMap"/>
    <w:rsid w:val="00596C29"/>
    <w:rPr>
      <w:rFonts w:ascii="Tahoma" w:hAnsi="Tahoma" w:cs="Tahoma"/>
      <w:sz w:val="16"/>
      <w:szCs w:val="16"/>
    </w:rPr>
  </w:style>
  <w:style w:type="paragraph" w:styleId="ListParagraph">
    <w:name w:val="List Paragraph"/>
    <w:basedOn w:val="Normal"/>
    <w:uiPriority w:val="34"/>
    <w:qFormat/>
    <w:rsid w:val="00865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CFC1-E8B0-41B9-B9DF-C569AB5D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6347</Words>
  <Characters>36179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HANDLING OF LEAD-CONTAINING MATERIALS [DEB]</vt:lpstr>
    </vt:vector>
  </TitlesOfParts>
  <Company>NYS</Company>
  <LinksUpToDate>false</LinksUpToDate>
  <CharactersWithSpaces>42442</CharactersWithSpaces>
  <SharedDoc>false</SharedDoc>
  <HLinks>
    <vt:vector size="6" baseType="variant">
      <vt:variant>
        <vt:i4>5242962</vt:i4>
      </vt:variant>
      <vt:variant>
        <vt:i4>0</vt:i4>
      </vt:variant>
      <vt:variant>
        <vt:i4>0</vt:i4>
      </vt:variant>
      <vt:variant>
        <vt:i4>5</vt:i4>
      </vt:variant>
      <vt:variant>
        <vt:lpwstr>http://www.abih.org/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 OF LEAD-CONTAINING MATERIALS [DEB]</dc:title>
  <dc:subject/>
  <dc:creator>information services</dc:creator>
  <cp:keywords/>
  <dc:description/>
  <cp:lastModifiedBy>Harrington, Dawn (OGS)</cp:lastModifiedBy>
  <cp:revision>15</cp:revision>
  <cp:lastPrinted>2011-02-08T20:43:00Z</cp:lastPrinted>
  <dcterms:created xsi:type="dcterms:W3CDTF">2011-02-16T13:38:00Z</dcterms:created>
  <dcterms:modified xsi:type="dcterms:W3CDTF">2015-04-17T13:54:00Z</dcterms:modified>
</cp:coreProperties>
</file>